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EB" w:rsidRPr="00C50BF9" w:rsidRDefault="006076F3" w:rsidP="002B289F">
      <w:pPr>
        <w:spacing w:line="216" w:lineRule="auto"/>
        <w:jc w:val="center"/>
        <w:outlineLvl w:val="2"/>
        <w:rPr>
          <w:b/>
          <w:bCs/>
          <w:lang w:val="uk-UA" w:eastAsia="uk-UA"/>
        </w:rPr>
      </w:pPr>
      <w:r w:rsidRPr="00C50BF9">
        <w:rPr>
          <w:b/>
          <w:bCs/>
          <w:lang w:val="uk-UA" w:eastAsia="uk-UA"/>
        </w:rPr>
        <w:t xml:space="preserve"> </w:t>
      </w:r>
      <w:r w:rsidR="00AC24B6" w:rsidRPr="00C50BF9">
        <w:rPr>
          <w:b/>
          <w:bCs/>
          <w:lang w:val="uk-UA" w:eastAsia="uk-UA"/>
        </w:rPr>
        <w:t>ПРОТОКОЛ</w:t>
      </w:r>
      <w:r w:rsidR="00AE55EF" w:rsidRPr="00C50BF9">
        <w:rPr>
          <w:b/>
          <w:bCs/>
          <w:lang w:val="uk-UA" w:eastAsia="uk-UA"/>
        </w:rPr>
        <w:t xml:space="preserve"> № 16/0</w:t>
      </w:r>
      <w:r w:rsidR="004D212E" w:rsidRPr="00C50BF9">
        <w:rPr>
          <w:b/>
          <w:bCs/>
          <w:lang w:val="en-US" w:eastAsia="uk-UA"/>
        </w:rPr>
        <w:t>39</w:t>
      </w:r>
      <w:r w:rsidR="00AE55EF" w:rsidRPr="00C50BF9">
        <w:rPr>
          <w:b/>
          <w:bCs/>
          <w:lang w:val="uk-UA" w:eastAsia="uk-UA"/>
        </w:rPr>
        <w:t>-</w:t>
      </w:r>
      <w:r w:rsidR="00CF78C3" w:rsidRPr="00C50BF9">
        <w:rPr>
          <w:b/>
          <w:bCs/>
          <w:lang w:val="uk-UA" w:eastAsia="uk-UA"/>
        </w:rPr>
        <w:t>р</w:t>
      </w:r>
      <w:r w:rsidR="000D702A" w:rsidRPr="00C50BF9">
        <w:rPr>
          <w:b/>
          <w:bCs/>
          <w:lang w:val="uk-UA" w:eastAsia="uk-UA"/>
        </w:rPr>
        <w:t>-1</w:t>
      </w:r>
    </w:p>
    <w:p w:rsidR="00693DEB" w:rsidRPr="008249DE" w:rsidRDefault="00AB574B" w:rsidP="002B289F">
      <w:pPr>
        <w:spacing w:line="216" w:lineRule="auto"/>
        <w:jc w:val="center"/>
        <w:outlineLvl w:val="2"/>
        <w:rPr>
          <w:bCs/>
          <w:lang w:val="uk-UA" w:eastAsia="uk-UA"/>
        </w:rPr>
      </w:pPr>
      <w:r w:rsidRPr="008249DE">
        <w:rPr>
          <w:bCs/>
          <w:lang w:val="uk-UA" w:eastAsia="uk-UA"/>
        </w:rPr>
        <w:t>розгляду</w:t>
      </w:r>
      <w:r w:rsidR="00AC24B6" w:rsidRPr="008249DE">
        <w:rPr>
          <w:bCs/>
          <w:lang w:val="uk-UA" w:eastAsia="uk-UA"/>
        </w:rPr>
        <w:t xml:space="preserve"> тендерних пропозицій</w:t>
      </w:r>
    </w:p>
    <w:p w:rsidR="002F0AF2" w:rsidRPr="00C50BF9" w:rsidRDefault="002F0AF2" w:rsidP="002F0AF2">
      <w:pPr>
        <w:spacing w:line="216" w:lineRule="auto"/>
        <w:jc w:val="center"/>
        <w:outlineLvl w:val="2"/>
        <w:rPr>
          <w:b/>
          <w:bCs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F0AF2" w:rsidRPr="00C50BF9" w:rsidTr="000D1232">
        <w:tc>
          <w:tcPr>
            <w:tcW w:w="4785" w:type="dxa"/>
            <w:shd w:val="clear" w:color="auto" w:fill="auto"/>
          </w:tcPr>
          <w:p w:rsidR="002F0AF2" w:rsidRPr="00C50BF9" w:rsidRDefault="002F0AF2" w:rsidP="000D1232">
            <w:pPr>
              <w:spacing w:line="360" w:lineRule="auto"/>
              <w:rPr>
                <w:lang w:val="uk-UA" w:eastAsia="uk-UA"/>
              </w:rPr>
            </w:pPr>
            <w:r w:rsidRPr="00C50BF9">
              <w:rPr>
                <w:lang w:val="uk-UA" w:eastAsia="uk-UA"/>
              </w:rPr>
              <w:t>м. Київ</w:t>
            </w:r>
          </w:p>
        </w:tc>
        <w:tc>
          <w:tcPr>
            <w:tcW w:w="4786" w:type="dxa"/>
            <w:shd w:val="clear" w:color="auto" w:fill="auto"/>
          </w:tcPr>
          <w:p w:rsidR="002F0AF2" w:rsidRPr="00C50BF9" w:rsidRDefault="00C50BF9" w:rsidP="00C50BF9">
            <w:pPr>
              <w:spacing w:line="360" w:lineRule="auto"/>
              <w:jc w:val="right"/>
              <w:rPr>
                <w:lang w:val="uk-UA" w:eastAsia="uk-UA"/>
              </w:rPr>
            </w:pPr>
            <w:r w:rsidRPr="00C50BF9">
              <w:rPr>
                <w:lang w:val="uk-UA" w:eastAsia="uk-UA"/>
              </w:rPr>
              <w:t>27</w:t>
            </w:r>
            <w:r w:rsidR="002F0AF2" w:rsidRPr="00C50BF9">
              <w:rPr>
                <w:lang w:val="uk-UA" w:eastAsia="uk-UA"/>
              </w:rPr>
              <w:t>.</w:t>
            </w:r>
            <w:r w:rsidRPr="00C50BF9">
              <w:rPr>
                <w:lang w:val="uk-UA" w:eastAsia="uk-UA"/>
              </w:rPr>
              <w:t>12</w:t>
            </w:r>
            <w:r w:rsidR="002F0AF2" w:rsidRPr="00C50BF9">
              <w:rPr>
                <w:lang w:val="uk-UA" w:eastAsia="uk-UA"/>
              </w:rPr>
              <w:t>.2016</w:t>
            </w:r>
          </w:p>
        </w:tc>
      </w:tr>
    </w:tbl>
    <w:p w:rsidR="0022416B" w:rsidRPr="008249DE" w:rsidRDefault="0022416B" w:rsidP="002B289F">
      <w:pPr>
        <w:spacing w:line="216" w:lineRule="auto"/>
        <w:jc w:val="center"/>
        <w:outlineLvl w:val="2"/>
        <w:rPr>
          <w:b/>
          <w:bCs/>
          <w:sz w:val="16"/>
          <w:szCs w:val="16"/>
          <w:lang w:val="uk-UA" w:eastAsia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4678"/>
      </w:tblGrid>
      <w:tr w:rsidR="00FD5177" w:rsidRPr="00C50BF9" w:rsidTr="003F5513">
        <w:trPr>
          <w:trHeight w:val="211"/>
        </w:trPr>
        <w:tc>
          <w:tcPr>
            <w:tcW w:w="426" w:type="dxa"/>
          </w:tcPr>
          <w:p w:rsidR="00FD5177" w:rsidRPr="00C50BF9" w:rsidRDefault="00FD5177" w:rsidP="00BB356A">
            <w:pPr>
              <w:spacing w:line="276" w:lineRule="auto"/>
              <w:ind w:right="-185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1.</w:t>
            </w:r>
          </w:p>
        </w:tc>
        <w:tc>
          <w:tcPr>
            <w:tcW w:w="4678" w:type="dxa"/>
          </w:tcPr>
          <w:p w:rsidR="00FD5177" w:rsidRPr="00C50BF9" w:rsidRDefault="00FD5177" w:rsidP="00BB356A">
            <w:pPr>
              <w:spacing w:line="276" w:lineRule="auto"/>
              <w:ind w:right="34"/>
              <w:rPr>
                <w:b/>
                <w:lang w:val="uk-UA"/>
              </w:rPr>
            </w:pPr>
            <w:r w:rsidRPr="00C50BF9">
              <w:rPr>
                <w:b/>
                <w:lang w:val="uk-UA" w:eastAsia="uk-UA"/>
              </w:rPr>
              <w:t>Найменування замовника</w:t>
            </w:r>
          </w:p>
        </w:tc>
        <w:tc>
          <w:tcPr>
            <w:tcW w:w="4678" w:type="dxa"/>
          </w:tcPr>
          <w:p w:rsidR="00FD5177" w:rsidRPr="00C50BF9" w:rsidRDefault="003F5513" w:rsidP="00BB356A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>ПУБЛІЧНЕ АКЦІОНЕРНЕ ТОВАРИСТВО «УКРТРАНСГАЗ»</w:t>
            </w:r>
          </w:p>
        </w:tc>
      </w:tr>
      <w:tr w:rsidR="00FD5177" w:rsidRPr="00C50BF9" w:rsidTr="003F5513">
        <w:trPr>
          <w:trHeight w:val="73"/>
        </w:trPr>
        <w:tc>
          <w:tcPr>
            <w:tcW w:w="426" w:type="dxa"/>
          </w:tcPr>
          <w:p w:rsidR="00FD5177" w:rsidRPr="00C50BF9" w:rsidRDefault="00FD5177" w:rsidP="00BB356A">
            <w:pPr>
              <w:spacing w:line="276" w:lineRule="auto"/>
              <w:ind w:right="-185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2.</w:t>
            </w:r>
          </w:p>
        </w:tc>
        <w:tc>
          <w:tcPr>
            <w:tcW w:w="4678" w:type="dxa"/>
          </w:tcPr>
          <w:p w:rsidR="00FD5177" w:rsidRPr="00C50BF9" w:rsidRDefault="00FD5177" w:rsidP="00BB356A">
            <w:pPr>
              <w:spacing w:line="276" w:lineRule="auto"/>
              <w:ind w:right="34"/>
              <w:rPr>
                <w:b/>
                <w:lang w:val="uk-UA"/>
              </w:rPr>
            </w:pPr>
            <w:r w:rsidRPr="00C50BF9">
              <w:rPr>
                <w:b/>
                <w:lang w:val="uk-UA" w:eastAsia="uk-UA"/>
              </w:rPr>
              <w:t>Код згідно з ЄДРПОУ замовника</w:t>
            </w:r>
          </w:p>
        </w:tc>
        <w:tc>
          <w:tcPr>
            <w:tcW w:w="4678" w:type="dxa"/>
          </w:tcPr>
          <w:p w:rsidR="00FD5177" w:rsidRPr="00C50BF9" w:rsidRDefault="00FD5177" w:rsidP="00BB356A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>30019801</w:t>
            </w:r>
          </w:p>
        </w:tc>
      </w:tr>
      <w:tr w:rsidR="00FD5177" w:rsidRPr="00C50BF9" w:rsidTr="003F5513">
        <w:trPr>
          <w:trHeight w:val="106"/>
        </w:trPr>
        <w:tc>
          <w:tcPr>
            <w:tcW w:w="426" w:type="dxa"/>
          </w:tcPr>
          <w:p w:rsidR="00FD5177" w:rsidRPr="00C50BF9" w:rsidRDefault="00FD5177" w:rsidP="00BB356A">
            <w:pPr>
              <w:spacing w:line="276" w:lineRule="auto"/>
              <w:ind w:right="-185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3.</w:t>
            </w:r>
          </w:p>
        </w:tc>
        <w:tc>
          <w:tcPr>
            <w:tcW w:w="4678" w:type="dxa"/>
          </w:tcPr>
          <w:p w:rsidR="00FD5177" w:rsidRPr="00C50BF9" w:rsidRDefault="00FD5177" w:rsidP="00BB356A">
            <w:pPr>
              <w:spacing w:line="276" w:lineRule="auto"/>
              <w:ind w:right="34"/>
              <w:rPr>
                <w:b/>
                <w:lang w:val="uk-UA"/>
              </w:rPr>
            </w:pPr>
            <w:r w:rsidRPr="00C50BF9">
              <w:rPr>
                <w:b/>
                <w:lang w:val="uk-UA" w:eastAsia="uk-UA"/>
              </w:rPr>
              <w:t>Місцезнаходження замовника</w:t>
            </w:r>
          </w:p>
        </w:tc>
        <w:tc>
          <w:tcPr>
            <w:tcW w:w="4678" w:type="dxa"/>
          </w:tcPr>
          <w:p w:rsidR="00FD5177" w:rsidRPr="00C50BF9" w:rsidRDefault="00FD5177" w:rsidP="00BB356A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>01021, м. Київ, Печерський р-н, Кловський узвіз, 9/1</w:t>
            </w:r>
          </w:p>
        </w:tc>
      </w:tr>
      <w:tr w:rsidR="00693DEB" w:rsidRPr="00C50BF9" w:rsidTr="003F5513">
        <w:trPr>
          <w:trHeight w:val="123"/>
        </w:trPr>
        <w:tc>
          <w:tcPr>
            <w:tcW w:w="426" w:type="dxa"/>
          </w:tcPr>
          <w:p w:rsidR="00693DEB" w:rsidRPr="00C50BF9" w:rsidRDefault="00693DEB" w:rsidP="00BB356A">
            <w:pPr>
              <w:spacing w:line="276" w:lineRule="auto"/>
              <w:ind w:right="-185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4.</w:t>
            </w:r>
          </w:p>
        </w:tc>
        <w:tc>
          <w:tcPr>
            <w:tcW w:w="4678" w:type="dxa"/>
          </w:tcPr>
          <w:p w:rsidR="00693DEB" w:rsidRPr="00C50BF9" w:rsidRDefault="00AC24B6" w:rsidP="00BB356A">
            <w:pPr>
              <w:spacing w:line="276" w:lineRule="auto"/>
              <w:ind w:right="34"/>
              <w:rPr>
                <w:b/>
                <w:lang w:val="uk-UA" w:eastAsia="uk-UA"/>
              </w:rPr>
            </w:pPr>
            <w:r w:rsidRPr="00C50BF9">
              <w:rPr>
                <w:b/>
                <w:lang w:val="uk-UA" w:eastAsia="uk-UA"/>
              </w:rPr>
              <w:t>Номер процедури закупівлі в електронній системі закупівель</w:t>
            </w:r>
          </w:p>
        </w:tc>
        <w:tc>
          <w:tcPr>
            <w:tcW w:w="4678" w:type="dxa"/>
          </w:tcPr>
          <w:p w:rsidR="00693DEB" w:rsidRPr="00C50BF9" w:rsidRDefault="004D212E" w:rsidP="004D212E">
            <w:pPr>
              <w:spacing w:line="276" w:lineRule="auto"/>
              <w:jc w:val="both"/>
              <w:rPr>
                <w:lang w:val="uk-UA"/>
              </w:rPr>
            </w:pPr>
            <w:r w:rsidRPr="00C50BF9">
              <w:rPr>
                <w:lang w:val="uk-UA"/>
              </w:rPr>
              <w:t>UA-2016-11-21-000570-c</w:t>
            </w:r>
          </w:p>
        </w:tc>
      </w:tr>
      <w:tr w:rsidR="005D5E2E" w:rsidRPr="00C50BF9" w:rsidTr="005D5E2E">
        <w:trPr>
          <w:trHeight w:val="123"/>
        </w:trPr>
        <w:tc>
          <w:tcPr>
            <w:tcW w:w="426" w:type="dxa"/>
          </w:tcPr>
          <w:p w:rsidR="005D5E2E" w:rsidRPr="00C50BF9" w:rsidRDefault="005D5E2E" w:rsidP="00BB356A">
            <w:pPr>
              <w:spacing w:line="276" w:lineRule="auto"/>
              <w:ind w:right="-185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5.</w:t>
            </w:r>
          </w:p>
        </w:tc>
        <w:tc>
          <w:tcPr>
            <w:tcW w:w="9356" w:type="dxa"/>
            <w:gridSpan w:val="2"/>
          </w:tcPr>
          <w:p w:rsidR="005D5E2E" w:rsidRPr="00C50BF9" w:rsidRDefault="005D5E2E" w:rsidP="00BB356A">
            <w:pPr>
              <w:spacing w:line="276" w:lineRule="auto"/>
              <w:ind w:right="34"/>
              <w:rPr>
                <w:b/>
                <w:lang w:val="uk-UA" w:eastAsia="uk-UA"/>
              </w:rPr>
            </w:pPr>
            <w:r w:rsidRPr="00C50BF9">
              <w:rPr>
                <w:b/>
                <w:lang w:val="uk-UA" w:eastAsia="uk-UA"/>
              </w:rPr>
              <w:t>Перелік тендерних пропозицій:</w:t>
            </w:r>
          </w:p>
          <w:p w:rsidR="005D5E2E" w:rsidRPr="00C50BF9" w:rsidRDefault="005D5E2E" w:rsidP="00BB356A">
            <w:pPr>
              <w:spacing w:line="276" w:lineRule="auto"/>
              <w:ind w:right="34"/>
              <w:rPr>
                <w:lang w:val="uk-UA"/>
              </w:rPr>
            </w:pPr>
            <w:r w:rsidRPr="00C50BF9">
              <w:rPr>
                <w:lang w:val="uk-UA" w:eastAsia="uk-UA"/>
              </w:rPr>
              <w:t xml:space="preserve">1. </w:t>
            </w:r>
            <w:r w:rsidR="000D1997" w:rsidRPr="00C50BF9">
              <w:rPr>
                <w:lang w:val="uk-UA"/>
              </w:rPr>
              <w:t>ПАТ "Національна акціонерна компанія "Нафтогаз України"</w:t>
            </w:r>
          </w:p>
          <w:p w:rsidR="005D5E2E" w:rsidRPr="00C50BF9" w:rsidRDefault="005D5E2E" w:rsidP="00BB356A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 xml:space="preserve">2. </w:t>
            </w:r>
            <w:r w:rsidR="000D1997" w:rsidRPr="00C50BF9">
              <w:rPr>
                <w:lang w:val="uk-UA"/>
              </w:rPr>
              <w:t>ТОВ "Група "УМВБ""</w:t>
            </w:r>
          </w:p>
          <w:p w:rsidR="005D5E2E" w:rsidRPr="00C50BF9" w:rsidRDefault="005D5E2E" w:rsidP="00BB356A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 xml:space="preserve">3. </w:t>
            </w:r>
            <w:r w:rsidR="000D1997" w:rsidRPr="00C50BF9">
              <w:rPr>
                <w:lang w:val="uk-UA"/>
              </w:rPr>
              <w:t>ТОВ "Нафтогазгруп Деметра"</w:t>
            </w:r>
          </w:p>
          <w:p w:rsidR="005D5E2E" w:rsidRPr="00C50BF9" w:rsidRDefault="005D5E2E" w:rsidP="000D1997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 xml:space="preserve">4. </w:t>
            </w:r>
            <w:r w:rsidR="000D1997" w:rsidRPr="00C50BF9">
              <w:rPr>
                <w:lang w:val="uk-UA"/>
              </w:rPr>
              <w:t xml:space="preserve">ТОВ </w:t>
            </w:r>
            <w:r w:rsidR="004402A4" w:rsidRPr="00C50BF9">
              <w:rPr>
                <w:lang w:val="uk-UA"/>
              </w:rPr>
              <w:t>"</w:t>
            </w:r>
            <w:r w:rsidR="000D1997" w:rsidRPr="00C50BF9">
              <w:rPr>
                <w:lang w:val="uk-UA"/>
              </w:rPr>
              <w:t>Енерго-сервісна компанія "ЕСКО-ПІВНІЧ"</w:t>
            </w:r>
          </w:p>
          <w:p w:rsidR="000D1997" w:rsidRPr="00C50BF9" w:rsidRDefault="000D1997" w:rsidP="000D1997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>5. Приватне підприємство "ЕРУ ТРЕЙДІНГ"</w:t>
            </w:r>
          </w:p>
        </w:tc>
      </w:tr>
      <w:tr w:rsidR="00FD5177" w:rsidRPr="00C50BF9" w:rsidTr="00353986">
        <w:trPr>
          <w:trHeight w:val="2144"/>
        </w:trPr>
        <w:tc>
          <w:tcPr>
            <w:tcW w:w="426" w:type="dxa"/>
          </w:tcPr>
          <w:p w:rsidR="00FD5177" w:rsidRPr="00C50BF9" w:rsidRDefault="00693DEB" w:rsidP="00BB356A">
            <w:pPr>
              <w:spacing w:line="276" w:lineRule="auto"/>
              <w:ind w:right="-185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6</w:t>
            </w:r>
            <w:r w:rsidR="00FD5177" w:rsidRPr="00C50BF9">
              <w:rPr>
                <w:b/>
                <w:lang w:val="uk-UA"/>
              </w:rPr>
              <w:t>.</w:t>
            </w:r>
          </w:p>
        </w:tc>
        <w:tc>
          <w:tcPr>
            <w:tcW w:w="4678" w:type="dxa"/>
          </w:tcPr>
          <w:p w:rsidR="00FD5177" w:rsidRPr="00C50BF9" w:rsidRDefault="00AC24B6" w:rsidP="00BB356A">
            <w:pPr>
              <w:pStyle w:val="1"/>
              <w:spacing w:before="0" w:after="0" w:line="276" w:lineRule="auto"/>
              <w:ind w:right="34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uk-UA" w:eastAsia="uk-UA"/>
              </w:rPr>
            </w:pPr>
            <w:r w:rsidRPr="00C50BF9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uk-UA" w:eastAsia="uk-UA"/>
              </w:rPr>
              <w:t>Найменування (для юридичної особи) або прізвище, ім'я, по батькові (для фізичної особи) учасника</w:t>
            </w:r>
          </w:p>
        </w:tc>
        <w:tc>
          <w:tcPr>
            <w:tcW w:w="4678" w:type="dxa"/>
          </w:tcPr>
          <w:p w:rsidR="000D1997" w:rsidRPr="00C50BF9" w:rsidRDefault="000D1997" w:rsidP="000D1997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>1. ПАТ "Національна акціонерна компанія "Нафтогаз України"</w:t>
            </w:r>
          </w:p>
          <w:p w:rsidR="000D1997" w:rsidRPr="00C50BF9" w:rsidRDefault="000D1997" w:rsidP="000D1997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>2. ТОВ "Група "УМВБ""</w:t>
            </w:r>
          </w:p>
          <w:p w:rsidR="000D1997" w:rsidRPr="00C50BF9" w:rsidRDefault="000D1997" w:rsidP="000D1997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>3. ТОВ "Нафтогазгруп Деметра"</w:t>
            </w:r>
          </w:p>
          <w:p w:rsidR="000D1997" w:rsidRPr="00C50BF9" w:rsidRDefault="000D1997" w:rsidP="000D1997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 xml:space="preserve">4. ТОВ </w:t>
            </w:r>
            <w:r w:rsidR="00C50BF9" w:rsidRPr="00C50BF9">
              <w:rPr>
                <w:lang w:val="uk-UA"/>
              </w:rPr>
              <w:t>"</w:t>
            </w:r>
            <w:r w:rsidRPr="00C50BF9">
              <w:rPr>
                <w:lang w:val="uk-UA"/>
              </w:rPr>
              <w:t>Енерго-сервісна компанія "ЕСКО-ПІВНІЧ"</w:t>
            </w:r>
          </w:p>
          <w:p w:rsidR="006B4468" w:rsidRPr="00C50BF9" w:rsidRDefault="000D1997" w:rsidP="008B27B3">
            <w:pPr>
              <w:spacing w:line="276" w:lineRule="auto"/>
              <w:rPr>
                <w:lang w:val="uk-UA"/>
              </w:rPr>
            </w:pPr>
            <w:r w:rsidRPr="00C50BF9">
              <w:rPr>
                <w:lang w:val="uk-UA"/>
              </w:rPr>
              <w:t xml:space="preserve">5. </w:t>
            </w:r>
            <w:del w:id="0" w:author="Шикеринец Роман Игоревич" w:date="2016-12-28T12:44:00Z">
              <w:r w:rsidRPr="00C50BF9" w:rsidDel="008B27B3">
                <w:rPr>
                  <w:lang w:val="uk-UA"/>
                </w:rPr>
                <w:delText>Приватне підприємство</w:delText>
              </w:r>
            </w:del>
            <w:ins w:id="1" w:author="Шикеринец Роман Игоревич" w:date="2016-12-28T12:44:00Z">
              <w:r w:rsidR="008B27B3">
                <w:rPr>
                  <w:lang w:val="uk-UA"/>
                </w:rPr>
                <w:t>ПП</w:t>
              </w:r>
            </w:ins>
            <w:r w:rsidRPr="00C50BF9">
              <w:rPr>
                <w:lang w:val="uk-UA"/>
              </w:rPr>
              <w:t xml:space="preserve"> "ЕРУ ТРЕЙДІНГ"</w:t>
            </w:r>
          </w:p>
        </w:tc>
      </w:tr>
      <w:tr w:rsidR="006B4468" w:rsidRPr="00C50BF9" w:rsidTr="00AE48B6">
        <w:trPr>
          <w:trHeight w:val="484"/>
        </w:trPr>
        <w:tc>
          <w:tcPr>
            <w:tcW w:w="426" w:type="dxa"/>
            <w:vMerge w:val="restart"/>
          </w:tcPr>
          <w:p w:rsidR="006B4468" w:rsidRPr="00C50BF9" w:rsidRDefault="006B4468" w:rsidP="00BB356A">
            <w:pPr>
              <w:spacing w:line="276" w:lineRule="auto"/>
              <w:ind w:right="-185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7.</w:t>
            </w:r>
          </w:p>
        </w:tc>
        <w:tc>
          <w:tcPr>
            <w:tcW w:w="9356" w:type="dxa"/>
            <w:gridSpan w:val="2"/>
          </w:tcPr>
          <w:p w:rsidR="006B4468" w:rsidRPr="00C50BF9" w:rsidRDefault="006B4468" w:rsidP="003B39BD">
            <w:pPr>
              <w:shd w:val="clear" w:color="auto" w:fill="FFFFFF"/>
              <w:spacing w:line="276" w:lineRule="auto"/>
              <w:ind w:firstLine="175"/>
              <w:rPr>
                <w:b/>
                <w:lang w:val="uk-UA"/>
              </w:rPr>
            </w:pPr>
            <w:r w:rsidRPr="00C50BF9">
              <w:rPr>
                <w:b/>
                <w:lang w:val="uk-UA" w:eastAsia="uk-UA"/>
              </w:rPr>
              <w:t>Результат розгляду тендерн</w:t>
            </w:r>
            <w:r w:rsidR="003B39BD">
              <w:rPr>
                <w:b/>
                <w:lang w:val="uk-UA" w:eastAsia="uk-UA"/>
              </w:rPr>
              <w:t>их</w:t>
            </w:r>
            <w:r w:rsidRPr="00C50BF9">
              <w:rPr>
                <w:b/>
                <w:lang w:val="uk-UA" w:eastAsia="uk-UA"/>
              </w:rPr>
              <w:t xml:space="preserve"> пропозиці</w:t>
            </w:r>
            <w:r w:rsidR="003B39BD">
              <w:rPr>
                <w:b/>
                <w:lang w:val="uk-UA" w:eastAsia="uk-UA"/>
              </w:rPr>
              <w:t>й</w:t>
            </w:r>
            <w:r w:rsidRPr="00C50BF9">
              <w:rPr>
                <w:b/>
                <w:lang w:val="uk-UA" w:eastAsia="uk-UA"/>
              </w:rPr>
              <w:t xml:space="preserve"> (відхилення тендерн</w:t>
            </w:r>
            <w:r w:rsidR="003B39BD">
              <w:rPr>
                <w:b/>
                <w:lang w:val="uk-UA" w:eastAsia="uk-UA"/>
              </w:rPr>
              <w:t>их</w:t>
            </w:r>
            <w:r w:rsidRPr="00C50BF9">
              <w:rPr>
                <w:b/>
                <w:lang w:val="uk-UA" w:eastAsia="uk-UA"/>
              </w:rPr>
              <w:t xml:space="preserve"> пропозиці</w:t>
            </w:r>
            <w:r w:rsidR="003B39BD">
              <w:rPr>
                <w:b/>
                <w:lang w:val="uk-UA" w:eastAsia="uk-UA"/>
              </w:rPr>
              <w:t>й</w:t>
            </w:r>
            <w:r w:rsidRPr="00C50BF9">
              <w:rPr>
                <w:b/>
                <w:lang w:val="uk-UA" w:eastAsia="uk-UA"/>
              </w:rPr>
              <w:t xml:space="preserve"> / допущення до аукціону)</w:t>
            </w:r>
          </w:p>
        </w:tc>
      </w:tr>
      <w:tr w:rsidR="006B4468" w:rsidRPr="00C50BF9" w:rsidTr="00AE48B6">
        <w:trPr>
          <w:trHeight w:val="484"/>
        </w:trPr>
        <w:tc>
          <w:tcPr>
            <w:tcW w:w="426" w:type="dxa"/>
            <w:vMerge/>
          </w:tcPr>
          <w:p w:rsidR="006B4468" w:rsidRPr="00C50BF9" w:rsidRDefault="006B4468" w:rsidP="00BB356A">
            <w:pPr>
              <w:spacing w:line="276" w:lineRule="auto"/>
              <w:ind w:right="-185"/>
              <w:rPr>
                <w:lang w:val="uk-UA"/>
              </w:rPr>
            </w:pPr>
          </w:p>
        </w:tc>
        <w:tc>
          <w:tcPr>
            <w:tcW w:w="9356" w:type="dxa"/>
            <w:gridSpan w:val="2"/>
          </w:tcPr>
          <w:p w:rsidR="00AB574B" w:rsidRPr="00C50BF9" w:rsidRDefault="005D5E2E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r w:rsidRPr="00C50BF9">
              <w:rPr>
                <w:lang w:val="uk-UA" w:eastAsia="uk-UA"/>
              </w:rPr>
              <w:t xml:space="preserve">1. </w:t>
            </w:r>
            <w:r w:rsidR="00AB574B" w:rsidRPr="00C50BF9">
              <w:rPr>
                <w:lang w:val="uk-UA" w:eastAsia="uk-UA"/>
              </w:rPr>
              <w:t>Пропозиція</w:t>
            </w:r>
            <w:r w:rsidR="00C50BF9" w:rsidRPr="00C50BF9">
              <w:rPr>
                <w:lang w:val="uk-UA" w:eastAsia="uk-UA"/>
              </w:rPr>
              <w:t xml:space="preserve"> учасника</w:t>
            </w:r>
            <w:r w:rsidR="00AB574B" w:rsidRPr="00C50BF9">
              <w:rPr>
                <w:lang w:val="uk-UA" w:eastAsia="uk-UA"/>
              </w:rPr>
              <w:t xml:space="preserve"> </w:t>
            </w:r>
            <w:r w:rsidR="00283B94" w:rsidRPr="00C50BF9">
              <w:rPr>
                <w:lang w:val="uk-UA" w:eastAsia="uk-UA"/>
              </w:rPr>
              <w:t xml:space="preserve"> </w:t>
            </w:r>
            <w:r w:rsidR="000D1997" w:rsidRPr="00C50BF9">
              <w:rPr>
                <w:b/>
                <w:i/>
                <w:lang w:val="uk-UA" w:eastAsia="uk-UA"/>
              </w:rPr>
              <w:t>ПАТ "Національна акціонерна компанія "Нафтогаз України"</w:t>
            </w:r>
            <w:r w:rsidR="00AB574B" w:rsidRPr="00C50BF9">
              <w:rPr>
                <w:b/>
                <w:i/>
                <w:lang w:val="uk-UA" w:eastAsia="uk-UA"/>
              </w:rPr>
              <w:t xml:space="preserve"> </w:t>
            </w:r>
            <w:r w:rsidR="00AB574B" w:rsidRPr="00C50BF9">
              <w:rPr>
                <w:lang w:val="uk-UA" w:eastAsia="uk-UA"/>
              </w:rPr>
              <w:t>відповідає вимогам тендерної документації.</w:t>
            </w:r>
          </w:p>
          <w:p w:rsidR="005D5E2E" w:rsidRDefault="00AB574B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bookmarkStart w:id="2" w:name="_GoBack"/>
            <w:r w:rsidRPr="00C50BF9">
              <w:rPr>
                <w:lang w:val="uk-UA" w:eastAsia="uk-UA"/>
              </w:rPr>
              <w:t xml:space="preserve">2. </w:t>
            </w:r>
            <w:r w:rsidR="005D5E2E" w:rsidRPr="00C50BF9">
              <w:rPr>
                <w:lang w:val="uk-UA" w:eastAsia="uk-UA"/>
              </w:rPr>
              <w:t>Пропозиція</w:t>
            </w:r>
            <w:r w:rsidR="00C50BF9" w:rsidRPr="00C50BF9">
              <w:rPr>
                <w:lang w:val="uk-UA" w:eastAsia="uk-UA"/>
              </w:rPr>
              <w:t xml:space="preserve"> учасника</w:t>
            </w:r>
            <w:r w:rsidR="005D5E2E" w:rsidRPr="00C50BF9">
              <w:rPr>
                <w:lang w:val="uk-UA" w:eastAsia="uk-UA"/>
              </w:rPr>
              <w:t xml:space="preserve"> </w:t>
            </w:r>
            <w:r w:rsidR="000D1997" w:rsidRPr="00C50BF9">
              <w:rPr>
                <w:b/>
                <w:i/>
                <w:lang w:val="uk-UA" w:eastAsia="uk-UA"/>
              </w:rPr>
              <w:t>ТОВ "Група "УМВБ""</w:t>
            </w:r>
            <w:r w:rsidR="005D5E2E" w:rsidRPr="00C50BF9">
              <w:rPr>
                <w:lang w:val="uk-UA" w:eastAsia="uk-UA"/>
              </w:rPr>
              <w:t xml:space="preserve"> не відповідає вимогам </w:t>
            </w:r>
            <w:r w:rsidRPr="00C50BF9">
              <w:rPr>
                <w:lang w:val="uk-UA" w:eastAsia="uk-UA"/>
              </w:rPr>
              <w:t>тендерної документації</w:t>
            </w:r>
            <w:r w:rsidR="005D5E2E" w:rsidRPr="00C50BF9">
              <w:rPr>
                <w:lang w:val="uk-UA" w:eastAsia="uk-UA"/>
              </w:rPr>
              <w:t>, а саме:</w:t>
            </w:r>
          </w:p>
          <w:bookmarkEnd w:id="2"/>
          <w:p w:rsidR="00712250" w:rsidRDefault="0087422F" w:rsidP="00353986">
            <w:pPr>
              <w:shd w:val="clear" w:color="auto" w:fill="FFFFFF"/>
              <w:ind w:firstLine="175"/>
              <w:rPr>
                <w:ins w:id="3" w:author="Шикеринец Роман Игоревич" w:date="2016-12-28T13:05:00Z"/>
                <w:lang w:val="uk-UA" w:eastAsia="uk-UA"/>
              </w:rPr>
            </w:pPr>
            <w:r w:rsidRPr="008249DE">
              <w:rPr>
                <w:lang w:val="uk-UA" w:eastAsia="uk-UA"/>
              </w:rPr>
              <w:t xml:space="preserve">-  </w:t>
            </w:r>
            <w:r w:rsidR="008249DE">
              <w:rPr>
                <w:lang w:val="uk-UA" w:eastAsia="uk-UA"/>
              </w:rPr>
              <w:t>у</w:t>
            </w:r>
            <w:r w:rsidR="008249DE" w:rsidRPr="008249DE">
              <w:rPr>
                <w:lang w:val="uk-UA" w:eastAsia="uk-UA"/>
              </w:rPr>
              <w:t xml:space="preserve">  складі тендерної пропозиції відсутні документи, які підтверджують наявність достатніх ресурсів </w:t>
            </w:r>
            <w:ins w:id="4" w:author="Шикеринец Роман Игоревич" w:date="2016-12-28T12:44:00Z">
              <w:r w:rsidR="008B27B3" w:rsidRPr="008249DE">
                <w:rPr>
                  <w:lang w:val="uk-UA" w:eastAsia="uk-UA"/>
                </w:rPr>
                <w:t xml:space="preserve">природного </w:t>
              </w:r>
            </w:ins>
            <w:r w:rsidR="008249DE" w:rsidRPr="008249DE">
              <w:rPr>
                <w:lang w:val="uk-UA" w:eastAsia="uk-UA"/>
              </w:rPr>
              <w:t xml:space="preserve">газу </w:t>
            </w:r>
            <w:del w:id="5" w:author="Шикеринец Роман Игоревич" w:date="2016-12-28T12:44:00Z">
              <w:r w:rsidR="008249DE" w:rsidRPr="008249DE" w:rsidDel="008B27B3">
                <w:rPr>
                  <w:lang w:val="uk-UA" w:eastAsia="uk-UA"/>
                </w:rPr>
                <w:delText xml:space="preserve">природного </w:delText>
              </w:r>
            </w:del>
            <w:r w:rsidR="008249DE" w:rsidRPr="008249DE">
              <w:rPr>
                <w:lang w:val="uk-UA" w:eastAsia="uk-UA"/>
              </w:rPr>
              <w:t>передбаченого проектом договору</w:t>
            </w:r>
            <w:ins w:id="6" w:author="Шикеринец Роман Игоревич" w:date="2016-12-28T12:44:00Z">
              <w:r w:rsidR="008B27B3">
                <w:rPr>
                  <w:lang w:val="uk-UA" w:eastAsia="uk-UA"/>
                </w:rPr>
                <w:t>,</w:t>
              </w:r>
            </w:ins>
            <w:r w:rsidR="008249DE" w:rsidRPr="008249DE">
              <w:rPr>
                <w:lang w:val="uk-UA" w:eastAsia="uk-UA"/>
              </w:rPr>
              <w:t xml:space="preserve"> який є у складі тендерної документації</w:t>
            </w:r>
            <w:ins w:id="7" w:author="Шикеринец Роман Игоревич" w:date="2016-12-28T12:56:00Z">
              <w:r w:rsidR="003052E7">
                <w:rPr>
                  <w:lang w:val="uk-UA" w:eastAsia="uk-UA"/>
                </w:rPr>
                <w:t>.</w:t>
              </w:r>
            </w:ins>
            <w:del w:id="8" w:author="Шикеринец Роман Игоревич" w:date="2016-12-28T12:46:00Z">
              <w:r w:rsidR="008249DE" w:rsidRPr="008249DE" w:rsidDel="008B27B3">
                <w:rPr>
                  <w:lang w:val="uk-UA" w:eastAsia="uk-UA"/>
                </w:rPr>
                <w:delText>, а саме:</w:delText>
              </w:r>
            </w:del>
            <w:r w:rsidR="008249DE" w:rsidRPr="008249DE">
              <w:rPr>
                <w:lang w:val="uk-UA" w:eastAsia="uk-UA"/>
              </w:rPr>
              <w:t xml:space="preserve"> </w:t>
            </w:r>
            <w:ins w:id="9" w:author="Шикеринец Роман Игоревич" w:date="2016-12-28T12:46:00Z">
              <w:r w:rsidR="008B27B3">
                <w:rPr>
                  <w:lang w:val="uk-UA" w:eastAsia="uk-UA"/>
                </w:rPr>
                <w:t xml:space="preserve">Учасником надана </w:t>
              </w:r>
            </w:ins>
            <w:r w:rsidR="008249DE" w:rsidRPr="008249DE">
              <w:rPr>
                <w:lang w:val="uk-UA" w:eastAsia="uk-UA"/>
              </w:rPr>
              <w:t>копія рамкового договору про доступ до газотранспортної мережі і тр</w:t>
            </w:r>
            <w:r w:rsidR="000E2CDC">
              <w:rPr>
                <w:lang w:val="uk-UA" w:eastAsia="uk-UA"/>
              </w:rPr>
              <w:t xml:space="preserve">анспортування газу між </w:t>
            </w:r>
            <w:proofErr w:type="spellStart"/>
            <w:r w:rsidR="000E2CDC">
              <w:rPr>
                <w:lang w:val="uk-UA" w:eastAsia="uk-UA"/>
              </w:rPr>
              <w:t>Eustream</w:t>
            </w:r>
            <w:proofErr w:type="spellEnd"/>
            <w:r w:rsidR="008249DE" w:rsidRPr="008249DE">
              <w:rPr>
                <w:lang w:val="uk-UA" w:eastAsia="uk-UA"/>
              </w:rPr>
              <w:t xml:space="preserve"> </w:t>
            </w:r>
            <w:proofErr w:type="spellStart"/>
            <w:r w:rsidR="008249DE" w:rsidRPr="008249DE">
              <w:rPr>
                <w:lang w:val="uk-UA" w:eastAsia="uk-UA"/>
              </w:rPr>
              <w:t>a.s</w:t>
            </w:r>
            <w:proofErr w:type="spellEnd"/>
            <w:r w:rsidR="008249DE" w:rsidRPr="008249DE">
              <w:rPr>
                <w:lang w:val="uk-UA" w:eastAsia="uk-UA"/>
              </w:rPr>
              <w:t>.</w:t>
            </w:r>
            <w:ins w:id="10" w:author="Шикеринец Роман Игоревич" w:date="2016-12-28T12:46:00Z">
              <w:r w:rsidR="008B27B3">
                <w:rPr>
                  <w:lang w:val="uk-UA" w:eastAsia="uk-UA"/>
                </w:rPr>
                <w:t xml:space="preserve"> </w:t>
              </w:r>
            </w:ins>
            <w:r w:rsidR="008249DE" w:rsidRPr="008249DE">
              <w:rPr>
                <w:lang w:val="uk-UA" w:eastAsia="uk-UA"/>
              </w:rPr>
              <w:t xml:space="preserve"> і  CFP </w:t>
            </w:r>
            <w:proofErr w:type="spellStart"/>
            <w:r w:rsidR="008249DE" w:rsidRPr="008249DE">
              <w:rPr>
                <w:lang w:val="uk-UA" w:eastAsia="uk-UA"/>
              </w:rPr>
              <w:t>Trading</w:t>
            </w:r>
            <w:proofErr w:type="spellEnd"/>
            <w:r w:rsidR="008249DE" w:rsidRPr="008249DE">
              <w:rPr>
                <w:lang w:val="uk-UA" w:eastAsia="uk-UA"/>
              </w:rPr>
              <w:t xml:space="preserve"> </w:t>
            </w:r>
            <w:proofErr w:type="spellStart"/>
            <w:r w:rsidR="008249DE" w:rsidRPr="008249DE">
              <w:rPr>
                <w:lang w:val="uk-UA" w:eastAsia="uk-UA"/>
              </w:rPr>
              <w:t>Limited</w:t>
            </w:r>
            <w:proofErr w:type="spellEnd"/>
            <w:r w:rsidR="008249DE" w:rsidRPr="008249DE">
              <w:rPr>
                <w:lang w:val="uk-UA" w:eastAsia="uk-UA"/>
              </w:rPr>
              <w:t>, з якою  ТОВ «ГРУПА «УМВБ» укладено рамковий  контракт купівлі-продажу природного газу від 16.12.2016 №3.</w:t>
            </w:r>
            <w:del w:id="11" w:author="Шикеринец Роман Игоревич" w:date="2016-12-28T12:45:00Z">
              <w:r w:rsidR="008249DE" w:rsidRPr="008249DE" w:rsidDel="008B27B3">
                <w:rPr>
                  <w:lang w:val="uk-UA" w:eastAsia="uk-UA"/>
                </w:rPr>
                <w:delText xml:space="preserve"> </w:delText>
              </w:r>
            </w:del>
            <w:del w:id="12" w:author="Шикеринец Роман Игоревич" w:date="2016-12-28T12:46:00Z">
              <w:r w:rsidR="008249DE" w:rsidRPr="008249DE" w:rsidDel="008B27B3">
                <w:rPr>
                  <w:lang w:val="uk-UA" w:eastAsia="uk-UA"/>
                </w:rPr>
                <w:delText>, але</w:delText>
              </w:r>
            </w:del>
            <w:ins w:id="13" w:author="Шикеринец Роман Игоревич" w:date="2016-12-28T12:46:00Z">
              <w:r w:rsidR="008B27B3">
                <w:rPr>
                  <w:lang w:val="uk-UA" w:eastAsia="uk-UA"/>
                </w:rPr>
                <w:t>Однак,</w:t>
              </w:r>
            </w:ins>
            <w:r w:rsidR="008249DE" w:rsidRPr="008249DE">
              <w:rPr>
                <w:lang w:val="uk-UA" w:eastAsia="uk-UA"/>
              </w:rPr>
              <w:t xml:space="preserve">  технічна </w:t>
            </w:r>
            <w:del w:id="14" w:author="Шикеринец Роман Игоревич" w:date="2016-12-28T13:02:00Z">
              <w:r w:rsidR="008249DE" w:rsidRPr="008249DE" w:rsidDel="00712250">
                <w:rPr>
                  <w:lang w:val="uk-UA" w:eastAsia="uk-UA"/>
                </w:rPr>
                <w:delText xml:space="preserve">можливість </w:delText>
              </w:r>
            </w:del>
            <w:ins w:id="15" w:author="Шикеринец Роман Игоревич" w:date="2016-12-28T13:02:00Z">
              <w:r w:rsidR="00712250">
                <w:rPr>
                  <w:lang w:val="uk-UA" w:eastAsia="uk-UA"/>
                </w:rPr>
                <w:t>потужність міждержавної</w:t>
              </w:r>
              <w:r w:rsidR="00712250" w:rsidRPr="008249DE">
                <w:rPr>
                  <w:lang w:val="uk-UA" w:eastAsia="uk-UA"/>
                </w:rPr>
                <w:t xml:space="preserve"> </w:t>
              </w:r>
            </w:ins>
            <w:r w:rsidR="008249DE" w:rsidRPr="008249DE">
              <w:rPr>
                <w:lang w:val="uk-UA" w:eastAsia="uk-UA"/>
              </w:rPr>
              <w:t>точки входу «</w:t>
            </w:r>
            <w:proofErr w:type="spellStart"/>
            <w:r w:rsidR="008249DE" w:rsidRPr="008249DE">
              <w:rPr>
                <w:lang w:val="uk-UA" w:eastAsia="uk-UA"/>
              </w:rPr>
              <w:t>Будінце</w:t>
            </w:r>
            <w:proofErr w:type="spellEnd"/>
            <w:r w:rsidR="008249DE" w:rsidRPr="008249DE">
              <w:rPr>
                <w:lang w:val="uk-UA" w:eastAsia="uk-UA"/>
              </w:rPr>
              <w:t xml:space="preserve">» з даним оператором, дозволяє забезпечити максимальну потужність 42,5 </w:t>
            </w:r>
            <w:proofErr w:type="spellStart"/>
            <w:r w:rsidR="008249DE" w:rsidRPr="008249DE">
              <w:rPr>
                <w:lang w:val="uk-UA" w:eastAsia="uk-UA"/>
              </w:rPr>
              <w:t>млн.куб.м</w:t>
            </w:r>
            <w:proofErr w:type="spellEnd"/>
            <w:r w:rsidR="008249DE" w:rsidRPr="008249DE">
              <w:rPr>
                <w:lang w:val="uk-UA" w:eastAsia="uk-UA"/>
              </w:rPr>
              <w:t xml:space="preserve">. на добу. Дана інформація розміщена на офіційному сайті оператора </w:t>
            </w:r>
            <w:proofErr w:type="spellStart"/>
            <w:r w:rsidR="008249DE" w:rsidRPr="008249DE">
              <w:rPr>
                <w:lang w:val="uk-UA" w:eastAsia="uk-UA"/>
              </w:rPr>
              <w:t>Eustream</w:t>
            </w:r>
            <w:proofErr w:type="spellEnd"/>
            <w:r w:rsidR="000E2CDC">
              <w:rPr>
                <w:lang w:val="uk-UA" w:eastAsia="uk-UA"/>
              </w:rPr>
              <w:t xml:space="preserve"> </w:t>
            </w:r>
            <w:proofErr w:type="spellStart"/>
            <w:r w:rsidR="008249DE" w:rsidRPr="008249DE">
              <w:rPr>
                <w:lang w:val="uk-UA" w:eastAsia="uk-UA"/>
              </w:rPr>
              <w:t>a.s</w:t>
            </w:r>
            <w:proofErr w:type="spellEnd"/>
            <w:r w:rsidR="008249DE" w:rsidRPr="008249DE">
              <w:rPr>
                <w:lang w:val="uk-UA" w:eastAsia="uk-UA"/>
              </w:rPr>
              <w:t>. та підтверджується Центральним диспетчерським департаментом ПАТ</w:t>
            </w:r>
            <w:r w:rsidR="000E2CDC">
              <w:rPr>
                <w:lang w:val="uk-UA" w:eastAsia="uk-UA"/>
              </w:rPr>
              <w:t> </w:t>
            </w:r>
            <w:r w:rsidR="008249DE" w:rsidRPr="008249DE">
              <w:rPr>
                <w:lang w:val="uk-UA" w:eastAsia="uk-UA"/>
              </w:rPr>
              <w:t>«УКРТРАНСГАЗ». При цьому</w:t>
            </w:r>
            <w:ins w:id="16" w:author="Шикеринец Роман Игоревич" w:date="2016-12-28T12:47:00Z">
              <w:r w:rsidR="008B27B3">
                <w:rPr>
                  <w:lang w:val="uk-UA" w:eastAsia="uk-UA"/>
                </w:rPr>
                <w:t>,</w:t>
              </w:r>
            </w:ins>
            <w:r w:rsidR="008249DE" w:rsidRPr="008249DE">
              <w:rPr>
                <w:lang w:val="uk-UA" w:eastAsia="uk-UA"/>
              </w:rPr>
              <w:t xml:space="preserve"> на офіційному сайті </w:t>
            </w:r>
            <w:proofErr w:type="spellStart"/>
            <w:r w:rsidR="008249DE" w:rsidRPr="008249DE">
              <w:rPr>
                <w:lang w:val="uk-UA" w:eastAsia="uk-UA"/>
              </w:rPr>
              <w:t>Eustream</w:t>
            </w:r>
            <w:proofErr w:type="spellEnd"/>
            <w:r w:rsidR="000E2CDC">
              <w:rPr>
                <w:lang w:val="uk-UA" w:eastAsia="uk-UA"/>
              </w:rPr>
              <w:t xml:space="preserve"> </w:t>
            </w:r>
            <w:proofErr w:type="spellStart"/>
            <w:r w:rsidR="008249DE" w:rsidRPr="008249DE">
              <w:rPr>
                <w:lang w:val="uk-UA" w:eastAsia="uk-UA"/>
              </w:rPr>
              <w:t>a.s</w:t>
            </w:r>
            <w:proofErr w:type="spellEnd"/>
            <w:r w:rsidR="008249DE" w:rsidRPr="008249DE">
              <w:rPr>
                <w:lang w:val="uk-UA" w:eastAsia="uk-UA"/>
              </w:rPr>
              <w:t xml:space="preserve">. зазначено, що потужність зі сторони </w:t>
            </w:r>
            <w:proofErr w:type="spellStart"/>
            <w:r w:rsidR="008249DE" w:rsidRPr="008249DE">
              <w:rPr>
                <w:lang w:val="uk-UA" w:eastAsia="uk-UA"/>
              </w:rPr>
              <w:t>Eustream</w:t>
            </w:r>
            <w:proofErr w:type="spellEnd"/>
            <w:r w:rsidR="000E2CDC">
              <w:rPr>
                <w:lang w:val="uk-UA" w:eastAsia="uk-UA"/>
              </w:rPr>
              <w:t xml:space="preserve"> </w:t>
            </w:r>
            <w:del w:id="17" w:author="Лехицкий Игорь Степанович" w:date="2016-12-28T15:02:00Z">
              <w:r w:rsidR="008249DE" w:rsidRPr="008249DE" w:rsidDel="00E26C70">
                <w:rPr>
                  <w:lang w:val="uk-UA" w:eastAsia="uk-UA"/>
                </w:rPr>
                <w:delText xml:space="preserve"> </w:delText>
              </w:r>
            </w:del>
            <w:proofErr w:type="spellStart"/>
            <w:r w:rsidR="008249DE" w:rsidRPr="008249DE">
              <w:rPr>
                <w:lang w:val="uk-UA" w:eastAsia="uk-UA"/>
              </w:rPr>
              <w:t>a.s</w:t>
            </w:r>
            <w:proofErr w:type="spellEnd"/>
            <w:r w:rsidR="008249DE" w:rsidRPr="008249DE">
              <w:rPr>
                <w:lang w:val="uk-UA" w:eastAsia="uk-UA"/>
              </w:rPr>
              <w:t>. на січень-березень є заброньованою повністю, на період квітень-вересень 2017 року є вільною</w:t>
            </w:r>
            <w:ins w:id="18" w:author="Шикеринец Роман Игоревич" w:date="2016-12-28T13:03:00Z">
              <w:r w:rsidR="00712250">
                <w:rPr>
                  <w:lang w:val="uk-UA" w:eastAsia="uk-UA"/>
                </w:rPr>
                <w:t xml:space="preserve"> потужність</w:t>
              </w:r>
            </w:ins>
            <w:r w:rsidR="008249DE" w:rsidRPr="008249DE">
              <w:rPr>
                <w:lang w:val="uk-UA" w:eastAsia="uk-UA"/>
              </w:rPr>
              <w:t xml:space="preserve"> лише</w:t>
            </w:r>
            <w:ins w:id="19" w:author="Шикеринец Роман Игоревич" w:date="2016-12-28T13:03:00Z">
              <w:r w:rsidR="00712250">
                <w:rPr>
                  <w:lang w:val="uk-UA" w:eastAsia="uk-UA"/>
                </w:rPr>
                <w:t xml:space="preserve"> в обсязі</w:t>
              </w:r>
            </w:ins>
            <w:r w:rsidR="008249DE" w:rsidRPr="008249DE">
              <w:rPr>
                <w:lang w:val="uk-UA" w:eastAsia="uk-UA"/>
              </w:rPr>
              <w:t xml:space="preserve"> 6,0 </w:t>
            </w:r>
            <w:proofErr w:type="spellStart"/>
            <w:r w:rsidR="008249DE" w:rsidRPr="008249DE">
              <w:rPr>
                <w:lang w:val="uk-UA" w:eastAsia="uk-UA"/>
              </w:rPr>
              <w:t>млн.куб.м</w:t>
            </w:r>
            <w:proofErr w:type="spellEnd"/>
            <w:r w:rsidR="008249DE" w:rsidRPr="008249DE">
              <w:rPr>
                <w:lang w:val="uk-UA" w:eastAsia="uk-UA"/>
              </w:rPr>
              <w:t xml:space="preserve">. на добу (180,0 </w:t>
            </w:r>
            <w:proofErr w:type="spellStart"/>
            <w:r w:rsidR="008249DE" w:rsidRPr="008249DE">
              <w:rPr>
                <w:lang w:val="uk-UA" w:eastAsia="uk-UA"/>
              </w:rPr>
              <w:t>млн.куб.м</w:t>
            </w:r>
            <w:proofErr w:type="spellEnd"/>
            <w:r w:rsidR="008249DE" w:rsidRPr="008249DE">
              <w:rPr>
                <w:lang w:val="uk-UA" w:eastAsia="uk-UA"/>
              </w:rPr>
              <w:t>. на місяць). На січень 2017 року</w:t>
            </w:r>
            <w:ins w:id="20" w:author="Шикеринец Роман Игоревич" w:date="2016-12-28T13:03:00Z">
              <w:r w:rsidR="00712250">
                <w:rPr>
                  <w:lang w:val="uk-UA" w:eastAsia="uk-UA"/>
                </w:rPr>
                <w:t>, за даними</w:t>
              </w:r>
            </w:ins>
            <w:r w:rsidR="008249DE" w:rsidRPr="008249DE">
              <w:rPr>
                <w:lang w:val="uk-UA" w:eastAsia="uk-UA"/>
              </w:rPr>
              <w:t xml:space="preserve"> станом на 26.12.2016</w:t>
            </w:r>
            <w:ins w:id="21" w:author="Шикеринец Роман Игоревич" w:date="2016-12-28T13:03:00Z">
              <w:r w:rsidR="00712250">
                <w:rPr>
                  <w:lang w:val="uk-UA" w:eastAsia="uk-UA"/>
                </w:rPr>
                <w:t>,</w:t>
              </w:r>
            </w:ins>
            <w:r w:rsidR="008249DE" w:rsidRPr="008249DE">
              <w:rPr>
                <w:lang w:val="uk-UA" w:eastAsia="uk-UA"/>
              </w:rPr>
              <w:t xml:space="preserve"> </w:t>
            </w:r>
            <w:ins w:id="22" w:author="Шикеринец Роман Игоревич" w:date="2016-12-28T13:05:00Z">
              <w:r w:rsidR="00712250" w:rsidRPr="008249DE">
                <w:rPr>
                  <w:lang w:val="uk-UA" w:eastAsia="uk-UA"/>
                </w:rPr>
                <w:t xml:space="preserve">підтверджено бронювання </w:t>
              </w:r>
            </w:ins>
            <w:del w:id="23" w:author="Шикеринец Роман Игоревич" w:date="2016-12-28T13:05:00Z">
              <w:r w:rsidR="008249DE" w:rsidRPr="008249DE" w:rsidDel="00712250">
                <w:rPr>
                  <w:lang w:val="uk-UA" w:eastAsia="uk-UA"/>
                </w:rPr>
                <w:delText xml:space="preserve">потужність </w:delText>
              </w:r>
            </w:del>
            <w:ins w:id="24" w:author="Шикеринец Роман Игоревич" w:date="2016-12-28T13:05:00Z">
              <w:r w:rsidR="00712250" w:rsidRPr="008249DE">
                <w:rPr>
                  <w:lang w:val="uk-UA" w:eastAsia="uk-UA"/>
                </w:rPr>
                <w:t>потужн</w:t>
              </w:r>
              <w:r w:rsidR="00712250">
                <w:rPr>
                  <w:lang w:val="uk-UA" w:eastAsia="uk-UA"/>
                </w:rPr>
                <w:t>о</w:t>
              </w:r>
              <w:r w:rsidR="00712250" w:rsidRPr="008249DE">
                <w:rPr>
                  <w:lang w:val="uk-UA" w:eastAsia="uk-UA"/>
                </w:rPr>
                <w:t>ст</w:t>
              </w:r>
              <w:r w:rsidR="00712250">
                <w:rPr>
                  <w:lang w:val="uk-UA" w:eastAsia="uk-UA"/>
                </w:rPr>
                <w:t>і</w:t>
              </w:r>
              <w:r w:rsidR="00712250" w:rsidRPr="008249DE">
                <w:rPr>
                  <w:lang w:val="uk-UA" w:eastAsia="uk-UA"/>
                </w:rPr>
                <w:t xml:space="preserve"> </w:t>
              </w:r>
            </w:ins>
            <w:r w:rsidR="008249DE" w:rsidRPr="008249DE">
              <w:rPr>
                <w:lang w:val="uk-UA" w:eastAsia="uk-UA"/>
              </w:rPr>
              <w:t>точки входу «</w:t>
            </w:r>
            <w:proofErr w:type="spellStart"/>
            <w:r w:rsidR="008249DE" w:rsidRPr="008249DE">
              <w:rPr>
                <w:lang w:val="uk-UA" w:eastAsia="uk-UA"/>
              </w:rPr>
              <w:t>Будінце</w:t>
            </w:r>
            <w:proofErr w:type="spellEnd"/>
            <w:r w:rsidR="008249DE" w:rsidRPr="008249DE">
              <w:rPr>
                <w:lang w:val="uk-UA" w:eastAsia="uk-UA"/>
              </w:rPr>
              <w:t>» зі сторони ПАТ</w:t>
            </w:r>
            <w:r w:rsidR="008249DE">
              <w:rPr>
                <w:lang w:val="uk-UA" w:eastAsia="uk-UA"/>
              </w:rPr>
              <w:t> </w:t>
            </w:r>
            <w:r w:rsidR="008249DE" w:rsidRPr="008249DE">
              <w:rPr>
                <w:lang w:val="uk-UA" w:eastAsia="uk-UA"/>
              </w:rPr>
              <w:t>«УКР</w:t>
            </w:r>
            <w:r w:rsidR="000E2CDC">
              <w:rPr>
                <w:lang w:val="uk-UA" w:eastAsia="uk-UA"/>
              </w:rPr>
              <w:t>-</w:t>
            </w:r>
            <w:r w:rsidR="008249DE" w:rsidRPr="008249DE">
              <w:rPr>
                <w:lang w:val="uk-UA" w:eastAsia="uk-UA"/>
              </w:rPr>
              <w:t xml:space="preserve">ТРАНСГАЗ» </w:t>
            </w:r>
            <w:del w:id="25" w:author="Шикеринец Роман Игоревич" w:date="2016-12-28T13:05:00Z">
              <w:r w:rsidR="008249DE" w:rsidRPr="008249DE" w:rsidDel="00712250">
                <w:rPr>
                  <w:lang w:val="uk-UA" w:eastAsia="uk-UA"/>
                </w:rPr>
                <w:delText xml:space="preserve">підтверджено бронювання потужності </w:delText>
              </w:r>
            </w:del>
            <w:r w:rsidR="008249DE" w:rsidRPr="008249DE">
              <w:rPr>
                <w:lang w:val="uk-UA" w:eastAsia="uk-UA"/>
              </w:rPr>
              <w:t>іншими компаніями.</w:t>
            </w:r>
            <w:ins w:id="26" w:author="Шикеринец Роман Игоревич" w:date="2016-12-28T12:47:00Z">
              <w:r w:rsidR="008B27B3">
                <w:rPr>
                  <w:lang w:val="uk-UA" w:eastAsia="uk-UA"/>
                </w:rPr>
                <w:t xml:space="preserve"> </w:t>
              </w:r>
            </w:ins>
          </w:p>
          <w:p w:rsidR="008249DE" w:rsidRDefault="008B27B3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ins w:id="27" w:author="Шикеринец Роман Игоревич" w:date="2016-12-28T12:48:00Z">
              <w:r>
                <w:rPr>
                  <w:lang w:val="uk-UA" w:eastAsia="uk-UA"/>
                </w:rPr>
                <w:t>Вказані обставини</w:t>
              </w:r>
            </w:ins>
            <w:ins w:id="28" w:author="Шикеринец Роман Игоревич" w:date="2016-12-28T12:49:00Z">
              <w:r>
                <w:rPr>
                  <w:lang w:val="uk-UA" w:eastAsia="uk-UA"/>
                </w:rPr>
                <w:t xml:space="preserve"> </w:t>
              </w:r>
            </w:ins>
            <w:ins w:id="29" w:author="Шикеринец Роман Игоревич" w:date="2016-12-28T12:50:00Z">
              <w:r>
                <w:rPr>
                  <w:lang w:val="uk-UA" w:eastAsia="uk-UA"/>
                </w:rPr>
                <w:t>спростовують</w:t>
              </w:r>
            </w:ins>
            <w:ins w:id="30" w:author="Шикеринец Роман Игоревич" w:date="2016-12-28T12:49:00Z">
              <w:r>
                <w:rPr>
                  <w:lang w:val="uk-UA" w:eastAsia="uk-UA"/>
                </w:rPr>
                <w:t xml:space="preserve"> можливість надходження в ГТС</w:t>
              </w:r>
            </w:ins>
            <w:ins w:id="31" w:author="Шикеринец Роман Игоревич" w:date="2016-12-28T12:50:00Z">
              <w:r>
                <w:rPr>
                  <w:lang w:val="uk-UA" w:eastAsia="uk-UA"/>
                </w:rPr>
                <w:t xml:space="preserve"> через </w:t>
              </w:r>
              <w:r w:rsidRPr="008249DE">
                <w:rPr>
                  <w:lang w:val="uk-UA" w:eastAsia="uk-UA"/>
                </w:rPr>
                <w:t>точк</w:t>
              </w:r>
            </w:ins>
            <w:ins w:id="32" w:author="Шикеринец Роман Игоревич" w:date="2016-12-28T13:01:00Z">
              <w:r w:rsidR="00F86ED1">
                <w:rPr>
                  <w:lang w:val="uk-UA" w:eastAsia="uk-UA"/>
                </w:rPr>
                <w:t xml:space="preserve">у </w:t>
              </w:r>
            </w:ins>
            <w:ins w:id="33" w:author="Шикеринец Роман Игоревич" w:date="2016-12-28T12:50:00Z">
              <w:r w:rsidRPr="008249DE">
                <w:rPr>
                  <w:lang w:val="uk-UA" w:eastAsia="uk-UA"/>
                </w:rPr>
                <w:t xml:space="preserve"> входу «</w:t>
              </w:r>
              <w:proofErr w:type="spellStart"/>
              <w:r w:rsidRPr="008249DE">
                <w:rPr>
                  <w:lang w:val="uk-UA" w:eastAsia="uk-UA"/>
                </w:rPr>
                <w:t>Будінце</w:t>
              </w:r>
              <w:proofErr w:type="spellEnd"/>
              <w:r w:rsidRPr="008249DE">
                <w:rPr>
                  <w:lang w:val="uk-UA" w:eastAsia="uk-UA"/>
                </w:rPr>
                <w:t>»</w:t>
              </w:r>
            </w:ins>
            <w:ins w:id="34" w:author="Шикеринец Роман Игоревич" w:date="2016-12-28T12:49:00Z">
              <w:r>
                <w:rPr>
                  <w:lang w:val="uk-UA" w:eastAsia="uk-UA"/>
                </w:rPr>
                <w:t xml:space="preserve"> достатнього обсягу</w:t>
              </w:r>
            </w:ins>
            <w:ins w:id="35" w:author="Шикеринец Роман Игоревич" w:date="2016-12-28T12:51:00Z">
              <w:r>
                <w:rPr>
                  <w:lang w:val="uk-UA" w:eastAsia="uk-UA"/>
                </w:rPr>
                <w:t xml:space="preserve"> природного</w:t>
              </w:r>
            </w:ins>
            <w:ins w:id="36" w:author="Шикеринец Роман Игоревич" w:date="2016-12-28T12:49:00Z">
              <w:r>
                <w:rPr>
                  <w:lang w:val="uk-UA" w:eastAsia="uk-UA"/>
                </w:rPr>
                <w:t xml:space="preserve"> газу</w:t>
              </w:r>
            </w:ins>
            <w:ins w:id="37" w:author="Шикеринец Роман Игоревич" w:date="2016-12-28T12:50:00Z">
              <w:r>
                <w:rPr>
                  <w:lang w:val="uk-UA" w:eastAsia="uk-UA"/>
                </w:rPr>
                <w:t xml:space="preserve"> учасника </w:t>
              </w:r>
            </w:ins>
            <w:ins w:id="38" w:author="Шикеринец Роман Игоревич" w:date="2016-12-28T12:49:00Z">
              <w:r>
                <w:rPr>
                  <w:lang w:val="uk-UA" w:eastAsia="uk-UA"/>
                </w:rPr>
                <w:t xml:space="preserve"> для забезпечення</w:t>
              </w:r>
              <w:r w:rsidRPr="008249DE">
                <w:rPr>
                  <w:lang w:val="uk-UA" w:eastAsia="uk-UA"/>
                </w:rPr>
                <w:t xml:space="preserve"> достатніх ресурсів</w:t>
              </w:r>
              <w:r>
                <w:rPr>
                  <w:lang w:val="uk-UA" w:eastAsia="uk-UA"/>
                </w:rPr>
                <w:t>.</w:t>
              </w:r>
            </w:ins>
          </w:p>
          <w:p w:rsidR="005D5E2E" w:rsidRPr="008249DE" w:rsidRDefault="005D5E2E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r w:rsidRPr="008249DE">
              <w:rPr>
                <w:lang w:val="uk-UA" w:eastAsia="uk-UA"/>
              </w:rPr>
              <w:lastRenderedPageBreak/>
              <w:t>-</w:t>
            </w:r>
            <w:r w:rsidRPr="00C50BF9">
              <w:rPr>
                <w:lang w:val="uk-UA" w:eastAsia="uk-UA"/>
              </w:rPr>
              <w:tab/>
              <w:t xml:space="preserve"> </w:t>
            </w:r>
            <w:r w:rsidR="00C50BF9" w:rsidRPr="00C50BF9">
              <w:rPr>
                <w:lang w:val="uk-UA" w:eastAsia="uk-UA"/>
              </w:rPr>
              <w:t>у</w:t>
            </w:r>
            <w:r w:rsidR="000D1997" w:rsidRPr="00C50BF9">
              <w:rPr>
                <w:lang w:val="uk-UA" w:eastAsia="uk-UA"/>
              </w:rPr>
              <w:t>часником не надано довідку про наявність обсягів природного газу в ПСГ, що є порушенням абз. 3 п. 6 Інструкції з підготовки тендерної документації</w:t>
            </w:r>
            <w:r w:rsidR="008249DE">
              <w:rPr>
                <w:lang w:val="uk-UA" w:eastAsia="uk-UA"/>
              </w:rPr>
              <w:t>.</w:t>
            </w:r>
          </w:p>
          <w:p w:rsidR="005D5E2E" w:rsidRDefault="00AB574B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r w:rsidRPr="00C50BF9">
              <w:rPr>
                <w:lang w:val="uk-UA" w:eastAsia="uk-UA"/>
              </w:rPr>
              <w:t>3</w:t>
            </w:r>
            <w:r w:rsidR="005D5E2E" w:rsidRPr="00C50BF9">
              <w:rPr>
                <w:lang w:val="uk-UA" w:eastAsia="uk-UA"/>
              </w:rPr>
              <w:t>. Пропозиція</w:t>
            </w:r>
            <w:r w:rsidR="00C50BF9" w:rsidRPr="00C50BF9">
              <w:rPr>
                <w:lang w:val="uk-UA" w:eastAsia="uk-UA"/>
              </w:rPr>
              <w:t xml:space="preserve"> учасника</w:t>
            </w:r>
            <w:r w:rsidR="005D5E2E" w:rsidRPr="00C50BF9">
              <w:rPr>
                <w:lang w:val="uk-UA" w:eastAsia="uk-UA"/>
              </w:rPr>
              <w:t xml:space="preserve"> </w:t>
            </w:r>
            <w:r w:rsidR="000D1997" w:rsidRPr="00C50BF9">
              <w:rPr>
                <w:b/>
                <w:i/>
                <w:lang w:val="uk-UA" w:eastAsia="uk-UA"/>
              </w:rPr>
              <w:t>ТОВ "Нафтогазгруп Деметра"</w:t>
            </w:r>
            <w:r w:rsidR="005D5E2E" w:rsidRPr="00C50BF9">
              <w:rPr>
                <w:lang w:val="uk-UA" w:eastAsia="uk-UA"/>
              </w:rPr>
              <w:t xml:space="preserve"> </w:t>
            </w:r>
            <w:r w:rsidR="0087422F">
              <w:rPr>
                <w:lang w:val="uk-UA" w:eastAsia="uk-UA"/>
              </w:rPr>
              <w:t xml:space="preserve">не </w:t>
            </w:r>
            <w:r w:rsidR="000D1997" w:rsidRPr="00C50BF9">
              <w:rPr>
                <w:lang w:val="uk-UA" w:eastAsia="uk-UA"/>
              </w:rPr>
              <w:t>відповідає вимогам тендерної документації</w:t>
            </w:r>
            <w:r w:rsidR="0087422F">
              <w:rPr>
                <w:lang w:val="uk-UA" w:eastAsia="uk-UA"/>
              </w:rPr>
              <w:t>, а саме:</w:t>
            </w:r>
          </w:p>
          <w:p w:rsidR="008249DE" w:rsidRPr="008249DE" w:rsidRDefault="008249DE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r>
              <w:rPr>
                <w:lang w:val="uk-UA" w:eastAsia="uk-UA"/>
              </w:rPr>
              <w:t>- в</w:t>
            </w:r>
            <w:r w:rsidRPr="00A828E9">
              <w:rPr>
                <w:color w:val="000000" w:themeColor="text1"/>
                <w:lang w:val="uk-UA"/>
              </w:rPr>
              <w:t xml:space="preserve">ідсутній переклад  </w:t>
            </w:r>
            <w:ins w:id="39" w:author="Шикеринец Роман Игоревич" w:date="2016-12-28T12:52:00Z">
              <w:r w:rsidR="003052E7">
                <w:rPr>
                  <w:color w:val="000000" w:themeColor="text1"/>
                  <w:lang w:val="uk-UA"/>
                </w:rPr>
                <w:t>наданої</w:t>
              </w:r>
            </w:ins>
            <w:r w:rsidRPr="00A828E9">
              <w:rPr>
                <w:color w:val="000000" w:themeColor="text1"/>
                <w:lang w:val="uk-UA"/>
              </w:rPr>
              <w:t xml:space="preserve">  копі</w:t>
            </w:r>
            <w:r>
              <w:rPr>
                <w:color w:val="000000" w:themeColor="text1"/>
                <w:lang w:val="uk-UA"/>
              </w:rPr>
              <w:t xml:space="preserve">ї </w:t>
            </w:r>
            <w:r w:rsidRPr="00A828E9">
              <w:rPr>
                <w:color w:val="000000" w:themeColor="text1"/>
                <w:lang w:val="uk-UA"/>
              </w:rPr>
              <w:t xml:space="preserve">договору транспортування </w:t>
            </w:r>
            <w:r>
              <w:rPr>
                <w:color w:val="000000" w:themeColor="text1"/>
                <w:lang w:val="uk-UA"/>
              </w:rPr>
              <w:t xml:space="preserve">між </w:t>
            </w:r>
            <w:r w:rsidRPr="00A828E9">
              <w:rPr>
                <w:color w:val="000000" w:themeColor="text1"/>
                <w:lang w:val="uk-UA"/>
              </w:rPr>
              <w:t xml:space="preserve">польським оператором </w:t>
            </w:r>
            <w:r w:rsidRPr="00A828E9">
              <w:rPr>
                <w:color w:val="000000" w:themeColor="text1"/>
                <w:lang w:val="en-US"/>
              </w:rPr>
              <w:t>GAZ</w:t>
            </w:r>
            <w:r w:rsidRPr="00A828E9">
              <w:rPr>
                <w:color w:val="000000" w:themeColor="text1"/>
                <w:lang w:val="uk-UA"/>
              </w:rPr>
              <w:t>-</w:t>
            </w:r>
            <w:r w:rsidRPr="00A828E9">
              <w:rPr>
                <w:color w:val="000000" w:themeColor="text1"/>
                <w:lang w:val="en-US"/>
              </w:rPr>
              <w:t>System</w:t>
            </w:r>
            <w:r>
              <w:rPr>
                <w:color w:val="000000" w:themeColor="text1"/>
                <w:lang w:val="uk-UA"/>
              </w:rPr>
              <w:t xml:space="preserve"> і </w:t>
            </w:r>
            <w:r>
              <w:rPr>
                <w:color w:val="000000" w:themeColor="text1"/>
                <w:lang w:val="en-US"/>
              </w:rPr>
              <w:t>Natural</w:t>
            </w:r>
            <w:r w:rsidRPr="008249DE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en-US"/>
              </w:rPr>
              <w:t>Gas</w:t>
            </w:r>
            <w:r w:rsidR="00BB393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BB393C" w:rsidRPr="00BB393C">
              <w:rPr>
                <w:color w:val="000000" w:themeColor="text1"/>
                <w:lang w:val="uk-UA"/>
              </w:rPr>
              <w:t>Trading</w:t>
            </w:r>
            <w:proofErr w:type="spellEnd"/>
            <w:r>
              <w:rPr>
                <w:color w:val="000000" w:themeColor="text1"/>
                <w:lang w:val="uk-UA"/>
              </w:rPr>
              <w:t>;</w:t>
            </w:r>
          </w:p>
          <w:p w:rsidR="003052E7" w:rsidRDefault="0087422F" w:rsidP="00353986">
            <w:pPr>
              <w:shd w:val="clear" w:color="auto" w:fill="FFFFFF"/>
              <w:ind w:firstLine="175"/>
              <w:rPr>
                <w:ins w:id="40" w:author="Шикеринец Роман Игоревич" w:date="2016-12-28T12:54:00Z"/>
                <w:lang w:val="uk-UA" w:eastAsia="uk-UA"/>
              </w:rPr>
            </w:pPr>
            <w:r w:rsidRPr="008249DE">
              <w:rPr>
                <w:lang w:val="uk-UA" w:eastAsia="uk-UA"/>
              </w:rPr>
              <w:t xml:space="preserve">- </w:t>
            </w:r>
            <w:r w:rsidR="00ED759E" w:rsidRPr="008249DE">
              <w:rPr>
                <w:lang w:val="uk-UA" w:eastAsia="uk-UA"/>
              </w:rPr>
              <w:t xml:space="preserve"> </w:t>
            </w:r>
            <w:r w:rsidRPr="008249DE">
              <w:rPr>
                <w:lang w:val="uk-UA" w:eastAsia="uk-UA"/>
              </w:rPr>
              <w:t xml:space="preserve">учасник надав документи, </w:t>
            </w:r>
            <w:r w:rsidR="008249DE" w:rsidRPr="008249DE">
              <w:rPr>
                <w:lang w:val="uk-UA" w:eastAsia="uk-UA"/>
              </w:rPr>
              <w:t>які не підтверджують наявність достатніх ресурсів газу природного передбаченого проектом договору, який є у складі тендерної документації</w:t>
            </w:r>
            <w:ins w:id="41" w:author="Шикеринец Роман Игоревич" w:date="2016-12-28T12:54:00Z">
              <w:r w:rsidR="003052E7">
                <w:rPr>
                  <w:lang w:val="uk-UA" w:eastAsia="uk-UA"/>
                </w:rPr>
                <w:t>.</w:t>
              </w:r>
            </w:ins>
            <w:r w:rsidR="000E2CDC">
              <w:rPr>
                <w:lang w:val="uk-UA" w:eastAsia="uk-UA"/>
              </w:rPr>
              <w:t xml:space="preserve"> </w:t>
            </w:r>
            <w:del w:id="42" w:author="Шикеринец Роман Игоревич" w:date="2016-12-28T12:56:00Z">
              <w:r w:rsidR="008249DE" w:rsidRPr="008249DE" w:rsidDel="003052E7">
                <w:rPr>
                  <w:lang w:val="uk-UA" w:eastAsia="uk-UA"/>
                </w:rPr>
                <w:delText>,</w:delText>
              </w:r>
            </w:del>
            <w:del w:id="43" w:author="Шикеринец Роман Игоревич" w:date="2016-12-28T12:54:00Z">
              <w:r w:rsidR="008249DE" w:rsidRPr="008249DE" w:rsidDel="003052E7">
                <w:rPr>
                  <w:lang w:val="uk-UA" w:eastAsia="uk-UA"/>
                </w:rPr>
                <w:delText xml:space="preserve"> а саме:</w:delText>
              </w:r>
            </w:del>
            <w:ins w:id="44" w:author="Шикеринец Роман Игоревич" w:date="2016-12-28T12:54:00Z">
              <w:r w:rsidR="003052E7">
                <w:rPr>
                  <w:lang w:val="uk-UA" w:eastAsia="uk-UA"/>
                </w:rPr>
                <w:t>Учасником</w:t>
              </w:r>
            </w:ins>
            <w:r w:rsidR="008249DE" w:rsidRPr="008249DE">
              <w:rPr>
                <w:lang w:val="uk-UA" w:eastAsia="uk-UA"/>
              </w:rPr>
              <w:t xml:space="preserve"> надано копію договору транспортування з суміжним польським оператором GAZ-System, але технічна </w:t>
            </w:r>
            <w:del w:id="45" w:author="Шикеринец Роман Игоревич" w:date="2016-12-28T13:06:00Z">
              <w:r w:rsidR="008249DE" w:rsidRPr="008249DE" w:rsidDel="00712250">
                <w:rPr>
                  <w:lang w:val="uk-UA" w:eastAsia="uk-UA"/>
                </w:rPr>
                <w:delText>можливість</w:delText>
              </w:r>
            </w:del>
            <w:ins w:id="46" w:author="Шикеринец Роман Игоревич" w:date="2016-12-28T13:06:00Z">
              <w:r w:rsidR="00712250">
                <w:rPr>
                  <w:lang w:val="uk-UA" w:eastAsia="uk-UA"/>
                </w:rPr>
                <w:t>потужність міждержавної</w:t>
              </w:r>
            </w:ins>
            <w:r w:rsidR="008249DE" w:rsidRPr="008249DE">
              <w:rPr>
                <w:lang w:val="uk-UA" w:eastAsia="uk-UA"/>
              </w:rPr>
              <w:t xml:space="preserve"> точки входу «Германовичі» з даним оператором дозволяє забезпечити максимальну потужність 4,3 </w:t>
            </w:r>
            <w:proofErr w:type="spellStart"/>
            <w:r w:rsidR="008249DE" w:rsidRPr="008249DE">
              <w:rPr>
                <w:lang w:val="uk-UA" w:eastAsia="uk-UA"/>
              </w:rPr>
              <w:t>млн.куб.м</w:t>
            </w:r>
            <w:proofErr w:type="spellEnd"/>
            <w:r w:rsidR="008249DE" w:rsidRPr="008249DE">
              <w:rPr>
                <w:lang w:val="uk-UA" w:eastAsia="uk-UA"/>
              </w:rPr>
              <w:t xml:space="preserve">. на добу (129,0 </w:t>
            </w:r>
            <w:proofErr w:type="spellStart"/>
            <w:r w:rsidR="008249DE" w:rsidRPr="008249DE">
              <w:rPr>
                <w:lang w:val="uk-UA" w:eastAsia="uk-UA"/>
              </w:rPr>
              <w:t>млн.куб.м</w:t>
            </w:r>
            <w:proofErr w:type="spellEnd"/>
            <w:r w:rsidR="008249DE" w:rsidRPr="008249DE">
              <w:rPr>
                <w:lang w:val="uk-UA" w:eastAsia="uk-UA"/>
              </w:rPr>
              <w:t>. на місяць). Дана інформація розміщена на офіційному сайті оператора GAZ-System та підтверджується Центральним диспетчерським департаментом ПАТ</w:t>
            </w:r>
            <w:r w:rsidR="000E2CDC">
              <w:rPr>
                <w:lang w:val="uk-UA" w:eastAsia="uk-UA"/>
              </w:rPr>
              <w:t> </w:t>
            </w:r>
            <w:r w:rsidR="008249DE" w:rsidRPr="008249DE">
              <w:rPr>
                <w:lang w:val="uk-UA" w:eastAsia="uk-UA"/>
              </w:rPr>
              <w:t xml:space="preserve">«УКРТРАНСГАЗ». </w:t>
            </w:r>
          </w:p>
          <w:p w:rsidR="003052E7" w:rsidRDefault="003052E7" w:rsidP="00353986">
            <w:pPr>
              <w:shd w:val="clear" w:color="auto" w:fill="FFFFFF"/>
              <w:ind w:firstLine="175"/>
              <w:rPr>
                <w:ins w:id="47" w:author="Шикеринец Роман Игоревич" w:date="2016-12-28T12:54:00Z"/>
                <w:lang w:val="uk-UA" w:eastAsia="uk-UA"/>
              </w:rPr>
            </w:pPr>
            <w:ins w:id="48" w:author="Шикеринец Роман Игоревич" w:date="2016-12-28T12:54:00Z">
              <w:r>
                <w:rPr>
                  <w:lang w:val="uk-UA" w:eastAsia="uk-UA"/>
                </w:rPr>
                <w:t xml:space="preserve">Вказані обставини спростовують можливість надходження в ГТС через </w:t>
              </w:r>
              <w:r w:rsidRPr="008249DE">
                <w:rPr>
                  <w:lang w:val="uk-UA" w:eastAsia="uk-UA"/>
                </w:rPr>
                <w:t>точк</w:t>
              </w:r>
            </w:ins>
            <w:ins w:id="49" w:author="Шикеринец Роман Игоревич" w:date="2016-12-28T13:02:00Z">
              <w:r w:rsidR="00F86ED1">
                <w:rPr>
                  <w:lang w:val="uk-UA" w:eastAsia="uk-UA"/>
                </w:rPr>
                <w:t>у</w:t>
              </w:r>
            </w:ins>
            <w:ins w:id="50" w:author="Шикеринец Роман Игоревич" w:date="2016-12-28T12:54:00Z">
              <w:r w:rsidRPr="008249DE">
                <w:rPr>
                  <w:lang w:val="uk-UA" w:eastAsia="uk-UA"/>
                </w:rPr>
                <w:t xml:space="preserve"> входу «Германовичі»</w:t>
              </w:r>
              <w:r>
                <w:rPr>
                  <w:lang w:val="uk-UA" w:eastAsia="uk-UA"/>
                </w:rPr>
                <w:t xml:space="preserve"> достатнього обсягу природного газу учасника  для забезпечення</w:t>
              </w:r>
              <w:r w:rsidRPr="008249DE">
                <w:rPr>
                  <w:lang w:val="uk-UA" w:eastAsia="uk-UA"/>
                </w:rPr>
                <w:t xml:space="preserve"> достатніх ресурсів</w:t>
              </w:r>
              <w:r>
                <w:rPr>
                  <w:lang w:val="uk-UA" w:eastAsia="uk-UA"/>
                </w:rPr>
                <w:t>.</w:t>
              </w:r>
            </w:ins>
          </w:p>
          <w:p w:rsidR="0087422F" w:rsidRPr="008249DE" w:rsidRDefault="003052E7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ins w:id="51" w:author="Шикеринец Роман Игоревич" w:date="2016-12-28T12:55:00Z">
              <w:r>
                <w:rPr>
                  <w:lang w:val="uk-UA" w:eastAsia="uk-UA"/>
                </w:rPr>
                <w:t xml:space="preserve">Окрім цього, </w:t>
              </w:r>
            </w:ins>
            <w:del w:id="52" w:author="Шикеринец Роман Игоревич" w:date="2016-12-28T12:55:00Z">
              <w:r w:rsidR="008249DE" w:rsidRPr="008249DE" w:rsidDel="003052E7">
                <w:rPr>
                  <w:lang w:val="uk-UA" w:eastAsia="uk-UA"/>
                </w:rPr>
                <w:delText>З</w:delText>
              </w:r>
            </w:del>
            <w:ins w:id="53" w:author="Шикеринец Роман Игоревич" w:date="2016-12-28T12:55:00Z">
              <w:r>
                <w:rPr>
                  <w:lang w:val="uk-UA" w:eastAsia="uk-UA"/>
                </w:rPr>
                <w:t>з</w:t>
              </w:r>
            </w:ins>
            <w:r w:rsidR="008249DE" w:rsidRPr="008249DE">
              <w:rPr>
                <w:lang w:val="uk-UA" w:eastAsia="uk-UA"/>
              </w:rPr>
              <w:t>гідно умов, які визначено в копіях договорів наданих в складі тендерної пропозиції ТОВ «Нафтогаз «Деметра» з видобувними компаніями ТОВ «ЕНЕРГО-СЕРВІСНА КОМПАНІЯ «ЕСКО-ПІВНІЧ» та ТОВ «РЕГАЛ ПЕТРОЛЕУМ КОРПОРЕЙШН ЛІМІТЕД», ці видобувні компанії не можуть забезпечити необхідну кількість газу природного передбаченого проектом договору, який є у складі тендерної документації</w:t>
            </w:r>
            <w:del w:id="54" w:author="Шикеринец Роман Игоревич" w:date="2016-12-28T12:53:00Z">
              <w:r w:rsidR="008249DE" w:rsidRPr="008249DE" w:rsidDel="003052E7">
                <w:rPr>
                  <w:lang w:val="uk-UA" w:eastAsia="uk-UA"/>
                </w:rPr>
                <w:delText>,</w:delText>
              </w:r>
            </w:del>
            <w:r w:rsidR="008249DE" w:rsidRPr="008249DE">
              <w:rPr>
                <w:lang w:val="uk-UA" w:eastAsia="uk-UA"/>
              </w:rPr>
              <w:t xml:space="preserve">, а саме   видобуток (виробництво) природного газу даних компаній становить  не більше 1,6 </w:t>
            </w:r>
            <w:proofErr w:type="spellStart"/>
            <w:r w:rsidR="008249DE" w:rsidRPr="008249DE">
              <w:rPr>
                <w:lang w:val="uk-UA" w:eastAsia="uk-UA"/>
              </w:rPr>
              <w:t>млн.куб.м</w:t>
            </w:r>
            <w:proofErr w:type="spellEnd"/>
            <w:r w:rsidR="008249DE" w:rsidRPr="008249DE">
              <w:rPr>
                <w:lang w:val="uk-UA" w:eastAsia="uk-UA"/>
              </w:rPr>
              <w:t xml:space="preserve">. на добу (50,5 </w:t>
            </w:r>
            <w:proofErr w:type="spellStart"/>
            <w:r w:rsidR="008249DE" w:rsidRPr="008249DE">
              <w:rPr>
                <w:lang w:val="uk-UA" w:eastAsia="uk-UA"/>
              </w:rPr>
              <w:t>млн.куб.м</w:t>
            </w:r>
            <w:proofErr w:type="spellEnd"/>
            <w:r w:rsidR="008249DE" w:rsidRPr="008249DE">
              <w:rPr>
                <w:lang w:val="uk-UA" w:eastAsia="uk-UA"/>
              </w:rPr>
              <w:t xml:space="preserve">.  на місяць). Проектом договору передбачено в 1 кварталі 2017 року передачу природного газу від 297,4 до 323,1 </w:t>
            </w:r>
            <w:proofErr w:type="spellStart"/>
            <w:r w:rsidR="008249DE" w:rsidRPr="008249DE">
              <w:rPr>
                <w:lang w:val="uk-UA" w:eastAsia="uk-UA"/>
              </w:rPr>
              <w:t>млн.куб.м</w:t>
            </w:r>
            <w:proofErr w:type="spellEnd"/>
            <w:r w:rsidR="008249DE" w:rsidRPr="008249DE">
              <w:rPr>
                <w:lang w:val="uk-UA" w:eastAsia="uk-UA"/>
              </w:rPr>
              <w:t>. на місяць.</w:t>
            </w:r>
          </w:p>
          <w:p w:rsidR="005D5E2E" w:rsidRDefault="00AB574B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r w:rsidRPr="00C50BF9">
              <w:rPr>
                <w:lang w:val="uk-UA" w:eastAsia="uk-UA"/>
              </w:rPr>
              <w:t>4</w:t>
            </w:r>
            <w:r w:rsidR="005D5E2E" w:rsidRPr="00C50BF9">
              <w:rPr>
                <w:lang w:val="uk-UA" w:eastAsia="uk-UA"/>
              </w:rPr>
              <w:t>. Пропозиція</w:t>
            </w:r>
            <w:r w:rsidR="00C50BF9" w:rsidRPr="00C50BF9">
              <w:rPr>
                <w:lang w:val="uk-UA" w:eastAsia="uk-UA"/>
              </w:rPr>
              <w:t xml:space="preserve"> учасника</w:t>
            </w:r>
            <w:r w:rsidR="005D5E2E" w:rsidRPr="00C50BF9">
              <w:rPr>
                <w:lang w:val="uk-UA" w:eastAsia="uk-UA"/>
              </w:rPr>
              <w:t xml:space="preserve"> </w:t>
            </w:r>
            <w:r w:rsidR="00C50BF9" w:rsidRPr="00C50BF9">
              <w:rPr>
                <w:b/>
                <w:i/>
                <w:lang w:val="uk-UA" w:eastAsia="uk-UA"/>
              </w:rPr>
              <w:t>ТОВ "Енерго-сервісна компанія "ЕСКО-ПІВНІЧ"</w:t>
            </w:r>
            <w:r w:rsidR="005D5E2E" w:rsidRPr="00C50BF9">
              <w:rPr>
                <w:lang w:val="uk-UA" w:eastAsia="uk-UA"/>
              </w:rPr>
              <w:t xml:space="preserve"> не відповідає вимогам </w:t>
            </w:r>
            <w:r w:rsidRPr="00C50BF9">
              <w:rPr>
                <w:lang w:val="uk-UA" w:eastAsia="uk-UA"/>
              </w:rPr>
              <w:t>тендерної документації</w:t>
            </w:r>
            <w:r w:rsidR="005D5E2E" w:rsidRPr="00C50BF9">
              <w:rPr>
                <w:lang w:val="uk-UA" w:eastAsia="uk-UA"/>
              </w:rPr>
              <w:t>, а саме:</w:t>
            </w:r>
          </w:p>
          <w:p w:rsidR="008249DE" w:rsidRDefault="0087422F" w:rsidP="00353986">
            <w:pPr>
              <w:shd w:val="clear" w:color="auto" w:fill="FFFFFF"/>
              <w:ind w:firstLine="175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8249DE">
              <w:rPr>
                <w:lang w:val="uk-UA"/>
              </w:rPr>
              <w:t>- учасник</w:t>
            </w:r>
            <w:ins w:id="55" w:author="Шикеринец Роман Игоревич" w:date="2016-12-28T12:53:00Z">
              <w:r w:rsidR="003052E7">
                <w:rPr>
                  <w:lang w:val="uk-UA"/>
                </w:rPr>
                <w:t>,</w:t>
              </w:r>
            </w:ins>
            <w:r w:rsidRPr="008249DE">
              <w:rPr>
                <w:lang w:val="uk-UA"/>
              </w:rPr>
              <w:t xml:space="preserve"> як видобувне підприємство</w:t>
            </w:r>
            <w:ins w:id="56" w:author="Шикеринец Роман Игоревич" w:date="2016-12-28T12:53:00Z">
              <w:r w:rsidR="003052E7">
                <w:rPr>
                  <w:lang w:val="uk-UA"/>
                </w:rPr>
                <w:t>,</w:t>
              </w:r>
            </w:ins>
            <w:r w:rsidRPr="008249DE">
              <w:rPr>
                <w:lang w:val="uk-UA"/>
              </w:rPr>
              <w:t xml:space="preserve"> надав </w:t>
            </w:r>
            <w:r w:rsidR="008249DE" w:rsidRPr="006A7740">
              <w:rPr>
                <w:color w:val="000000" w:themeColor="text1"/>
                <w:lang w:val="uk-UA"/>
              </w:rPr>
              <w:t>акти передачі-приймання газу в ГТС за період січень-жовтень 2016 року, які не підтверджують наявність достатніх ресурсів природного газу  передбаченого проектом договору, який є у</w:t>
            </w:r>
            <w:r w:rsidR="000E2CDC">
              <w:rPr>
                <w:color w:val="000000" w:themeColor="text1"/>
                <w:lang w:val="uk-UA"/>
              </w:rPr>
              <w:t xml:space="preserve"> складі тендерної документації.</w:t>
            </w:r>
          </w:p>
          <w:p w:rsidR="00C50BF9" w:rsidRPr="00C50BF9" w:rsidRDefault="00C50BF9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r w:rsidRPr="00C50BF9">
              <w:rPr>
                <w:lang w:val="uk-UA" w:eastAsia="uk-UA"/>
              </w:rPr>
              <w:t>-</w:t>
            </w:r>
            <w:r w:rsidRPr="00C50BF9">
              <w:rPr>
                <w:lang w:val="uk-UA" w:eastAsia="uk-UA"/>
              </w:rPr>
              <w:tab/>
              <w:t>учасником не надано відомості (довідку в довільній формі) про керівника або осіб, яким надано право підпису документів тендерної пропозиції, що є порушенням п. 3.1. Інструкції з підготовки тендерної документації;</w:t>
            </w:r>
          </w:p>
          <w:p w:rsidR="006B4468" w:rsidRPr="00C50BF9" w:rsidRDefault="00C50BF9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r w:rsidRPr="00C50BF9">
              <w:rPr>
                <w:lang w:val="uk-UA" w:eastAsia="uk-UA"/>
              </w:rPr>
              <w:t>-</w:t>
            </w:r>
            <w:r w:rsidRPr="00C50BF9">
              <w:rPr>
                <w:lang w:val="uk-UA" w:eastAsia="uk-UA"/>
              </w:rPr>
              <w:tab/>
              <w:t>учасником не надано довідку про наявність обсягів природного газу в ПСГ, що є порушенням абз. 3 п. 6 Інструкції з підготовки тендерної документації.</w:t>
            </w:r>
          </w:p>
          <w:p w:rsidR="006B0D74" w:rsidRPr="00C50BF9" w:rsidRDefault="00C50BF9" w:rsidP="00BB393C">
            <w:pPr>
              <w:shd w:val="clear" w:color="auto" w:fill="FFFFFF"/>
              <w:ind w:firstLine="175"/>
              <w:rPr>
                <w:lang w:val="uk-UA" w:eastAsia="uk-UA"/>
              </w:rPr>
            </w:pPr>
            <w:r w:rsidRPr="00C50BF9">
              <w:rPr>
                <w:lang w:val="uk-UA" w:eastAsia="uk-UA"/>
              </w:rPr>
              <w:t xml:space="preserve">5. Пропозиція учасника </w:t>
            </w:r>
            <w:r w:rsidRPr="00C50BF9">
              <w:rPr>
                <w:b/>
                <w:i/>
                <w:lang w:val="uk-UA" w:eastAsia="uk-UA"/>
              </w:rPr>
              <w:t xml:space="preserve">Приватне підприємство "ЕРУ ТРЕЙДІНГ" </w:t>
            </w:r>
            <w:r w:rsidRPr="00C50BF9">
              <w:rPr>
                <w:lang w:val="uk-UA" w:eastAsia="uk-UA"/>
              </w:rPr>
              <w:t>відповідає вимогам тендерної документації.</w:t>
            </w:r>
            <w:r w:rsidR="006B0D74">
              <w:rPr>
                <w:lang w:val="uk-UA" w:eastAsia="uk-UA"/>
              </w:rPr>
              <w:t xml:space="preserve"> </w:t>
            </w:r>
          </w:p>
        </w:tc>
      </w:tr>
    </w:tbl>
    <w:p w:rsidR="0022416B" w:rsidRPr="008249DE" w:rsidRDefault="0022416B">
      <w:pPr>
        <w:rPr>
          <w:sz w:val="16"/>
          <w:szCs w:val="16"/>
          <w:lang w:val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56"/>
      </w:tblGrid>
      <w:tr w:rsidR="006B4468" w:rsidRPr="00C50BF9" w:rsidTr="009555E0">
        <w:trPr>
          <w:trHeight w:val="273"/>
        </w:trPr>
        <w:tc>
          <w:tcPr>
            <w:tcW w:w="426" w:type="dxa"/>
            <w:vMerge w:val="restart"/>
          </w:tcPr>
          <w:p w:rsidR="006B4468" w:rsidRPr="00C50BF9" w:rsidRDefault="006B4468" w:rsidP="00BB356A">
            <w:pPr>
              <w:spacing w:line="276" w:lineRule="auto"/>
              <w:ind w:right="-185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8.</w:t>
            </w:r>
          </w:p>
        </w:tc>
        <w:tc>
          <w:tcPr>
            <w:tcW w:w="9356" w:type="dxa"/>
          </w:tcPr>
          <w:p w:rsidR="006B4468" w:rsidRPr="00C50BF9" w:rsidRDefault="006B4468" w:rsidP="003B39BD">
            <w:pPr>
              <w:shd w:val="clear" w:color="auto" w:fill="FFFFFF"/>
              <w:spacing w:line="276" w:lineRule="auto"/>
              <w:ind w:firstLine="175"/>
              <w:rPr>
                <w:b/>
                <w:lang w:val="uk-UA"/>
              </w:rPr>
            </w:pPr>
            <w:r w:rsidRPr="00C50BF9">
              <w:rPr>
                <w:b/>
                <w:lang w:val="uk-UA" w:eastAsia="uk-UA"/>
              </w:rPr>
              <w:t>Підстави відхилення тендерн</w:t>
            </w:r>
            <w:r w:rsidR="003B39BD">
              <w:rPr>
                <w:b/>
                <w:lang w:val="uk-UA" w:eastAsia="uk-UA"/>
              </w:rPr>
              <w:t>их</w:t>
            </w:r>
            <w:r w:rsidRPr="00C50BF9">
              <w:rPr>
                <w:b/>
                <w:lang w:val="uk-UA" w:eastAsia="uk-UA"/>
              </w:rPr>
              <w:t xml:space="preserve"> пропозиці</w:t>
            </w:r>
            <w:r w:rsidR="003B39BD">
              <w:rPr>
                <w:b/>
                <w:lang w:val="uk-UA" w:eastAsia="uk-UA"/>
              </w:rPr>
              <w:t>й</w:t>
            </w:r>
            <w:r w:rsidRPr="00C50BF9">
              <w:rPr>
                <w:b/>
                <w:lang w:val="uk-UA" w:eastAsia="uk-UA"/>
              </w:rPr>
              <w:t xml:space="preserve"> згідно зі статтею 30 Закону України "Про публічні закупівлі"</w:t>
            </w:r>
          </w:p>
        </w:tc>
      </w:tr>
      <w:tr w:rsidR="006B4468" w:rsidRPr="00E26C70" w:rsidTr="009555E0">
        <w:trPr>
          <w:trHeight w:val="273"/>
        </w:trPr>
        <w:tc>
          <w:tcPr>
            <w:tcW w:w="426" w:type="dxa"/>
            <w:vMerge/>
          </w:tcPr>
          <w:p w:rsidR="006B4468" w:rsidRPr="00C50BF9" w:rsidRDefault="006B4468" w:rsidP="00BB356A">
            <w:pPr>
              <w:spacing w:line="276" w:lineRule="auto"/>
              <w:ind w:right="-185"/>
              <w:rPr>
                <w:lang w:val="uk-UA"/>
              </w:rPr>
            </w:pPr>
          </w:p>
        </w:tc>
        <w:tc>
          <w:tcPr>
            <w:tcW w:w="9356" w:type="dxa"/>
          </w:tcPr>
          <w:p w:rsidR="0074165A" w:rsidRPr="00C50BF9" w:rsidRDefault="0074165A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r w:rsidRPr="00C50BF9">
              <w:rPr>
                <w:lang w:val="uk-UA" w:eastAsia="uk-UA"/>
              </w:rPr>
              <w:t>Обставин для відхилення</w:t>
            </w:r>
            <w:r w:rsidR="00283B94" w:rsidRPr="00C50BF9">
              <w:rPr>
                <w:lang w:val="uk-UA" w:eastAsia="uk-UA"/>
              </w:rPr>
              <w:t xml:space="preserve"> тендерн</w:t>
            </w:r>
            <w:r w:rsidR="00ED759E">
              <w:rPr>
                <w:lang w:val="uk-UA" w:eastAsia="uk-UA"/>
              </w:rPr>
              <w:t>их</w:t>
            </w:r>
            <w:r w:rsidRPr="00C50BF9">
              <w:rPr>
                <w:lang w:val="uk-UA" w:eastAsia="uk-UA"/>
              </w:rPr>
              <w:t xml:space="preserve"> пропозиці</w:t>
            </w:r>
            <w:r w:rsidR="00ED759E">
              <w:rPr>
                <w:lang w:val="uk-UA" w:eastAsia="uk-UA"/>
              </w:rPr>
              <w:t>й</w:t>
            </w:r>
            <w:r w:rsidRPr="00C50BF9">
              <w:rPr>
                <w:lang w:val="uk-UA" w:eastAsia="uk-UA"/>
              </w:rPr>
              <w:t xml:space="preserve"> </w:t>
            </w:r>
            <w:r w:rsidR="00283B94" w:rsidRPr="00C50BF9">
              <w:rPr>
                <w:lang w:val="uk-UA" w:eastAsia="uk-UA"/>
              </w:rPr>
              <w:t xml:space="preserve"> </w:t>
            </w:r>
            <w:r w:rsidR="00C50BF9" w:rsidRPr="00C50BF9">
              <w:rPr>
                <w:b/>
                <w:i/>
                <w:lang w:val="uk-UA" w:eastAsia="uk-UA"/>
              </w:rPr>
              <w:t>ПАТ "Національна акціонерна компанія "Нафтогаз України"</w:t>
            </w:r>
            <w:r w:rsidRPr="00C50BF9">
              <w:rPr>
                <w:lang w:val="uk-UA" w:eastAsia="uk-UA"/>
              </w:rPr>
              <w:t xml:space="preserve"> </w:t>
            </w:r>
            <w:r w:rsidR="00ED759E">
              <w:rPr>
                <w:lang w:val="uk-UA" w:eastAsia="uk-UA"/>
              </w:rPr>
              <w:t xml:space="preserve">та </w:t>
            </w:r>
            <w:r w:rsidR="00ED759E" w:rsidRPr="00C50BF9">
              <w:rPr>
                <w:b/>
                <w:i/>
                <w:lang w:val="uk-UA" w:eastAsia="uk-UA"/>
              </w:rPr>
              <w:t>Приватне підприємство "ЕРУ ТРЕЙДІНГ"</w:t>
            </w:r>
            <w:r w:rsidR="00ED759E">
              <w:rPr>
                <w:b/>
                <w:i/>
                <w:lang w:val="uk-UA" w:eastAsia="uk-UA"/>
              </w:rPr>
              <w:t xml:space="preserve"> </w:t>
            </w:r>
            <w:r w:rsidRPr="00C50BF9">
              <w:rPr>
                <w:lang w:val="uk-UA" w:eastAsia="uk-UA"/>
              </w:rPr>
              <w:t>не встановлено.</w:t>
            </w:r>
          </w:p>
          <w:p w:rsidR="006B4468" w:rsidRPr="00C50BF9" w:rsidRDefault="005D5E2E" w:rsidP="00353986">
            <w:pPr>
              <w:shd w:val="clear" w:color="auto" w:fill="FFFFFF"/>
              <w:ind w:firstLine="175"/>
              <w:rPr>
                <w:lang w:val="uk-UA" w:eastAsia="uk-UA"/>
              </w:rPr>
            </w:pPr>
            <w:r w:rsidRPr="00C50BF9">
              <w:rPr>
                <w:lang w:val="uk-UA" w:eastAsia="uk-UA"/>
              </w:rPr>
              <w:t>Тендерні пропозиції учасників</w:t>
            </w:r>
            <w:r w:rsidR="00ED759E">
              <w:rPr>
                <w:lang w:val="uk-UA" w:eastAsia="uk-UA"/>
              </w:rPr>
              <w:t xml:space="preserve"> </w:t>
            </w:r>
            <w:r w:rsidR="00ED759E" w:rsidRPr="00C50BF9">
              <w:rPr>
                <w:b/>
                <w:i/>
                <w:lang w:val="uk-UA" w:eastAsia="uk-UA"/>
              </w:rPr>
              <w:t>ТОВ "Група "УМВБ""</w:t>
            </w:r>
            <w:r w:rsidR="00ED759E">
              <w:rPr>
                <w:b/>
                <w:i/>
                <w:lang w:val="uk-UA" w:eastAsia="uk-UA"/>
              </w:rPr>
              <w:t xml:space="preserve">,  </w:t>
            </w:r>
            <w:r w:rsidR="00ED759E" w:rsidRPr="00C50BF9">
              <w:rPr>
                <w:b/>
                <w:i/>
                <w:lang w:val="uk-UA" w:eastAsia="uk-UA"/>
              </w:rPr>
              <w:t>ТОВ "Нафтогазгруп Деметра"</w:t>
            </w:r>
            <w:r w:rsidR="00ED759E">
              <w:rPr>
                <w:b/>
                <w:i/>
                <w:lang w:val="uk-UA" w:eastAsia="uk-UA"/>
              </w:rPr>
              <w:t xml:space="preserve"> </w:t>
            </w:r>
            <w:r w:rsidR="00ED759E">
              <w:rPr>
                <w:lang w:val="uk-UA" w:eastAsia="uk-UA"/>
              </w:rPr>
              <w:t xml:space="preserve">та </w:t>
            </w:r>
            <w:r w:rsidR="00ED759E" w:rsidRPr="00C50BF9">
              <w:rPr>
                <w:b/>
                <w:i/>
                <w:lang w:val="uk-UA" w:eastAsia="uk-UA"/>
              </w:rPr>
              <w:t>ТОВ "Енерго-сервісна компанія "ЕСКО-ПІВНІЧ"</w:t>
            </w:r>
            <w:r w:rsidRPr="00C50BF9">
              <w:rPr>
                <w:lang w:val="uk-UA" w:eastAsia="uk-UA"/>
              </w:rPr>
              <w:t xml:space="preserve"> відхиляються у відповідності до </w:t>
            </w:r>
            <w:r w:rsidR="00A83F49" w:rsidRPr="00C50BF9">
              <w:rPr>
                <w:lang w:val="uk-UA" w:eastAsia="uk-UA"/>
              </w:rPr>
              <w:t xml:space="preserve">п. 4) ч. 1 ст. 30 </w:t>
            </w:r>
            <w:r w:rsidR="00A83F49" w:rsidRPr="00C50BF9">
              <w:rPr>
                <w:lang w:val="uk-UA"/>
              </w:rPr>
              <w:t>Закону України «Про публічні закупівлі» (тендерна пропозиція не відповідає умовам тендерної документації).</w:t>
            </w:r>
          </w:p>
        </w:tc>
      </w:tr>
    </w:tbl>
    <w:p w:rsidR="00533D0C" w:rsidRPr="008249DE" w:rsidRDefault="00533D0C" w:rsidP="002B289F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16"/>
          <w:szCs w:val="16"/>
          <w:lang w:val="uk-UA"/>
        </w:rPr>
      </w:pPr>
    </w:p>
    <w:p w:rsidR="000E2CDC" w:rsidRDefault="000E2CDC" w:rsidP="00533D0C">
      <w:pPr>
        <w:spacing w:line="276" w:lineRule="auto"/>
        <w:jc w:val="both"/>
        <w:rPr>
          <w:bCs/>
          <w:lang w:val="uk-UA" w:eastAsia="uk-UA"/>
        </w:rPr>
      </w:pPr>
    </w:p>
    <w:p w:rsidR="000E2CDC" w:rsidRDefault="000E2CDC" w:rsidP="00533D0C">
      <w:pPr>
        <w:spacing w:line="276" w:lineRule="auto"/>
        <w:jc w:val="both"/>
        <w:rPr>
          <w:bCs/>
          <w:lang w:val="uk-UA" w:eastAsia="uk-UA"/>
        </w:rPr>
      </w:pPr>
    </w:p>
    <w:p w:rsidR="000E2CDC" w:rsidRDefault="000E2CDC" w:rsidP="00533D0C">
      <w:pPr>
        <w:spacing w:line="276" w:lineRule="auto"/>
        <w:jc w:val="both"/>
        <w:rPr>
          <w:bCs/>
          <w:lang w:val="uk-UA" w:eastAsia="uk-UA"/>
        </w:rPr>
      </w:pPr>
    </w:p>
    <w:p w:rsidR="00533D0C" w:rsidRPr="00C50BF9" w:rsidRDefault="00533D0C" w:rsidP="00533D0C">
      <w:pPr>
        <w:spacing w:line="276" w:lineRule="auto"/>
        <w:jc w:val="both"/>
        <w:rPr>
          <w:bCs/>
          <w:lang w:val="uk-UA" w:eastAsia="uk-UA"/>
        </w:rPr>
      </w:pPr>
      <w:r w:rsidRPr="00C50BF9">
        <w:rPr>
          <w:bCs/>
          <w:lang w:val="uk-UA" w:eastAsia="uk-UA"/>
        </w:rPr>
        <w:lastRenderedPageBreak/>
        <w:t>Члени тендерного комітету, після опрацювання наданих матеріалів,</w:t>
      </w:r>
    </w:p>
    <w:p w:rsidR="005250B8" w:rsidRPr="008249DE" w:rsidRDefault="005250B8" w:rsidP="002B289F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16"/>
          <w:szCs w:val="16"/>
          <w:lang w:val="uk-UA"/>
        </w:rPr>
      </w:pPr>
    </w:p>
    <w:p w:rsidR="00283B94" w:rsidRPr="00C50BF9" w:rsidRDefault="005B5779" w:rsidP="00353986">
      <w:pPr>
        <w:ind w:left="-284" w:right="-144"/>
        <w:jc w:val="both"/>
        <w:rPr>
          <w:bCs/>
          <w:lang w:val="uk-UA" w:eastAsia="uk-UA"/>
        </w:rPr>
      </w:pPr>
      <w:r w:rsidRPr="00C50BF9">
        <w:rPr>
          <w:b/>
          <w:bCs/>
          <w:lang w:val="uk-UA" w:eastAsia="uk-UA"/>
        </w:rPr>
        <w:t xml:space="preserve">УХВАЛИЛИ*: </w:t>
      </w:r>
      <w:r w:rsidR="00ED759E">
        <w:rPr>
          <w:bCs/>
          <w:lang w:val="uk-UA" w:eastAsia="uk-UA"/>
        </w:rPr>
        <w:t>з</w:t>
      </w:r>
      <w:r w:rsidRPr="00C50BF9">
        <w:rPr>
          <w:bCs/>
          <w:lang w:val="uk-UA" w:eastAsia="uk-UA"/>
        </w:rPr>
        <w:t xml:space="preserve">атвердити рішення про </w:t>
      </w:r>
      <w:r w:rsidR="00AB574B" w:rsidRPr="00C50BF9">
        <w:rPr>
          <w:bCs/>
          <w:lang w:val="uk-UA" w:eastAsia="uk-UA"/>
        </w:rPr>
        <w:t>розгляд</w:t>
      </w:r>
      <w:r w:rsidRPr="00C50BF9">
        <w:rPr>
          <w:bCs/>
          <w:lang w:val="uk-UA" w:eastAsia="uk-UA"/>
        </w:rPr>
        <w:t xml:space="preserve"> </w:t>
      </w:r>
      <w:r w:rsidR="005250B8" w:rsidRPr="00C50BF9">
        <w:rPr>
          <w:bCs/>
          <w:lang w:val="uk-UA" w:eastAsia="uk-UA"/>
        </w:rPr>
        <w:t>тендерн</w:t>
      </w:r>
      <w:r w:rsidR="00A83F49" w:rsidRPr="00C50BF9">
        <w:rPr>
          <w:bCs/>
          <w:lang w:val="uk-UA" w:eastAsia="uk-UA"/>
        </w:rPr>
        <w:t>их</w:t>
      </w:r>
      <w:r w:rsidR="005250B8" w:rsidRPr="00C50BF9">
        <w:rPr>
          <w:bCs/>
          <w:lang w:val="uk-UA" w:eastAsia="uk-UA"/>
        </w:rPr>
        <w:t xml:space="preserve"> </w:t>
      </w:r>
      <w:r w:rsidRPr="00C50BF9">
        <w:rPr>
          <w:bCs/>
          <w:lang w:val="uk-UA" w:eastAsia="uk-UA"/>
        </w:rPr>
        <w:t>пропозиці</w:t>
      </w:r>
      <w:r w:rsidR="00A83F49" w:rsidRPr="00C50BF9">
        <w:rPr>
          <w:bCs/>
          <w:lang w:val="uk-UA" w:eastAsia="uk-UA"/>
        </w:rPr>
        <w:t>й</w:t>
      </w:r>
      <w:r w:rsidRPr="00C50BF9">
        <w:rPr>
          <w:bCs/>
          <w:lang w:val="uk-UA" w:eastAsia="uk-UA"/>
        </w:rPr>
        <w:t xml:space="preserve"> учасник</w:t>
      </w:r>
      <w:r w:rsidR="00A83F49" w:rsidRPr="00C50BF9">
        <w:rPr>
          <w:bCs/>
          <w:lang w:val="uk-UA" w:eastAsia="uk-UA"/>
        </w:rPr>
        <w:t>ів</w:t>
      </w:r>
      <w:r w:rsidRPr="00C50BF9">
        <w:rPr>
          <w:bCs/>
          <w:lang w:val="uk-UA" w:eastAsia="uk-UA"/>
        </w:rPr>
        <w:t xml:space="preserve"> </w:t>
      </w:r>
      <w:r w:rsidR="00C50BF9" w:rsidRPr="00C50BF9">
        <w:rPr>
          <w:b/>
          <w:i/>
          <w:lang w:val="uk-UA" w:eastAsia="uk-UA"/>
        </w:rPr>
        <w:t xml:space="preserve">ПАТ "Національна акціонерна компанія "Нафтогаз України",  ТОВ "Група "УМВБ"",  ТОВ "Нафтогазгруп Деметра", ТОВ «Енерго-сервісна компанія "ЕСКО-ПІВНІЧ" </w:t>
      </w:r>
      <w:r w:rsidR="00C50BF9" w:rsidRPr="00C50BF9">
        <w:rPr>
          <w:lang w:val="uk-UA" w:eastAsia="uk-UA"/>
        </w:rPr>
        <w:t xml:space="preserve">та </w:t>
      </w:r>
      <w:r w:rsidR="00C50BF9" w:rsidRPr="00C50BF9">
        <w:rPr>
          <w:b/>
          <w:i/>
          <w:lang w:val="uk-UA" w:eastAsia="uk-UA"/>
        </w:rPr>
        <w:t>Приватне підприємство "ЕРУ ТРЕЙДІНГ"</w:t>
      </w:r>
      <w:r w:rsidR="00A83F49" w:rsidRPr="00C50BF9">
        <w:rPr>
          <w:b/>
          <w:i/>
          <w:lang w:val="uk-UA" w:eastAsia="uk-UA"/>
        </w:rPr>
        <w:t xml:space="preserve"> </w:t>
      </w:r>
      <w:r w:rsidRPr="00C50BF9">
        <w:rPr>
          <w:bCs/>
          <w:lang w:val="uk-UA" w:eastAsia="uk-UA"/>
        </w:rPr>
        <w:t xml:space="preserve"> по предмету закупівлі «</w:t>
      </w:r>
      <w:r w:rsidR="00C50BF9" w:rsidRPr="00C50BF9">
        <w:rPr>
          <w:bCs/>
          <w:lang w:val="uk-UA" w:eastAsia="uk-UA"/>
        </w:rPr>
        <w:t>Газ природний, скраплений або в газоподібному стані (Природний газ (Природний газ для забезпечення виробничо-технологічних потреб та власних потреб, природний газ для забезпечення балансування)</w:t>
      </w:r>
      <w:r w:rsidR="0022416B" w:rsidRPr="00C50BF9">
        <w:rPr>
          <w:bCs/>
          <w:lang w:val="uk-UA" w:eastAsia="uk-UA"/>
        </w:rPr>
        <w:t>»</w:t>
      </w:r>
      <w:r w:rsidR="00283B94" w:rsidRPr="00C50BF9">
        <w:rPr>
          <w:bCs/>
          <w:lang w:val="uk-UA" w:eastAsia="uk-UA"/>
        </w:rPr>
        <w:t>, а саме:</w:t>
      </w:r>
    </w:p>
    <w:p w:rsidR="00283B94" w:rsidRPr="00C50BF9" w:rsidRDefault="00283B94" w:rsidP="00353986">
      <w:pPr>
        <w:pStyle w:val="af"/>
        <w:numPr>
          <w:ilvl w:val="0"/>
          <w:numId w:val="1"/>
        </w:numPr>
        <w:ind w:left="-284" w:right="-142" w:firstLine="993"/>
        <w:jc w:val="both"/>
        <w:rPr>
          <w:bCs/>
          <w:lang w:val="uk-UA" w:eastAsia="uk-UA"/>
        </w:rPr>
      </w:pPr>
      <w:r w:rsidRPr="00C50BF9">
        <w:rPr>
          <w:lang w:val="uk-UA" w:eastAsia="uk-UA"/>
        </w:rPr>
        <w:t>тендерн</w:t>
      </w:r>
      <w:r w:rsidR="00ED759E">
        <w:rPr>
          <w:lang w:val="uk-UA" w:eastAsia="uk-UA"/>
        </w:rPr>
        <w:t>і</w:t>
      </w:r>
      <w:r w:rsidRPr="00C50BF9">
        <w:rPr>
          <w:lang w:val="uk-UA" w:eastAsia="uk-UA"/>
        </w:rPr>
        <w:t xml:space="preserve"> пропозиці</w:t>
      </w:r>
      <w:r w:rsidR="00ED759E">
        <w:rPr>
          <w:lang w:val="uk-UA" w:eastAsia="uk-UA"/>
        </w:rPr>
        <w:t>ї</w:t>
      </w:r>
      <w:r w:rsidRPr="00C50BF9">
        <w:rPr>
          <w:lang w:val="uk-UA" w:eastAsia="uk-UA"/>
        </w:rPr>
        <w:t xml:space="preserve"> учасник</w:t>
      </w:r>
      <w:r w:rsidR="00ED759E">
        <w:rPr>
          <w:lang w:val="uk-UA" w:eastAsia="uk-UA"/>
        </w:rPr>
        <w:t>ів</w:t>
      </w:r>
      <w:r w:rsidRPr="00C50BF9">
        <w:rPr>
          <w:lang w:val="uk-UA" w:eastAsia="uk-UA"/>
        </w:rPr>
        <w:t xml:space="preserve"> </w:t>
      </w:r>
      <w:r w:rsidR="00ED759E" w:rsidRPr="00C50BF9">
        <w:rPr>
          <w:b/>
          <w:i/>
          <w:lang w:val="uk-UA" w:eastAsia="uk-UA"/>
        </w:rPr>
        <w:t>ПАТ "Національна акціонерна компанія "Нафтогаз України"</w:t>
      </w:r>
      <w:r w:rsidR="00ED759E" w:rsidRPr="00C50BF9">
        <w:rPr>
          <w:lang w:val="uk-UA" w:eastAsia="uk-UA"/>
        </w:rPr>
        <w:t xml:space="preserve"> </w:t>
      </w:r>
      <w:r w:rsidR="00ED759E">
        <w:rPr>
          <w:lang w:val="uk-UA" w:eastAsia="uk-UA"/>
        </w:rPr>
        <w:t xml:space="preserve">та </w:t>
      </w:r>
      <w:r w:rsidR="00ED759E" w:rsidRPr="00C50BF9">
        <w:rPr>
          <w:b/>
          <w:i/>
          <w:lang w:val="uk-UA" w:eastAsia="uk-UA"/>
        </w:rPr>
        <w:t>Приватне підприємство "ЕРУ ТРЕЙДІНГ"</w:t>
      </w:r>
      <w:r w:rsidR="003B39BD">
        <w:rPr>
          <w:b/>
          <w:i/>
          <w:lang w:val="uk-UA" w:eastAsia="uk-UA"/>
        </w:rPr>
        <w:t xml:space="preserve"> </w:t>
      </w:r>
      <w:r w:rsidRPr="00C50BF9">
        <w:rPr>
          <w:b/>
          <w:i/>
          <w:lang w:val="uk-UA" w:eastAsia="uk-UA"/>
        </w:rPr>
        <w:t xml:space="preserve"> </w:t>
      </w:r>
      <w:r w:rsidRPr="00C50BF9">
        <w:rPr>
          <w:lang w:val="uk-UA" w:eastAsia="uk-UA"/>
        </w:rPr>
        <w:t>відповіда</w:t>
      </w:r>
      <w:r w:rsidR="00ED759E">
        <w:rPr>
          <w:lang w:val="uk-UA" w:eastAsia="uk-UA"/>
        </w:rPr>
        <w:t>ють</w:t>
      </w:r>
      <w:r w:rsidRPr="00C50BF9">
        <w:rPr>
          <w:lang w:val="uk-UA" w:eastAsia="uk-UA"/>
        </w:rPr>
        <w:t xml:space="preserve"> вимогам тендерної документації;</w:t>
      </w:r>
    </w:p>
    <w:p w:rsidR="00533D0C" w:rsidRPr="00C50BF9" w:rsidRDefault="00283B94" w:rsidP="00353986">
      <w:pPr>
        <w:pStyle w:val="af"/>
        <w:numPr>
          <w:ilvl w:val="0"/>
          <w:numId w:val="1"/>
        </w:numPr>
        <w:ind w:left="-284" w:right="-142" w:firstLine="993"/>
        <w:jc w:val="both"/>
        <w:rPr>
          <w:bCs/>
          <w:lang w:val="uk-UA" w:eastAsia="uk-UA"/>
        </w:rPr>
      </w:pPr>
      <w:r w:rsidRPr="00C50BF9">
        <w:rPr>
          <w:lang w:val="uk-UA" w:eastAsia="uk-UA"/>
        </w:rPr>
        <w:t>тендерні пропозиції учасників</w:t>
      </w:r>
      <w:r w:rsidRPr="00C50BF9">
        <w:rPr>
          <w:b/>
          <w:i/>
          <w:lang w:val="uk-UA" w:eastAsia="uk-UA"/>
        </w:rPr>
        <w:t xml:space="preserve">  </w:t>
      </w:r>
      <w:r w:rsidR="00ED759E" w:rsidRPr="00C50BF9">
        <w:rPr>
          <w:b/>
          <w:i/>
          <w:lang w:val="uk-UA" w:eastAsia="uk-UA"/>
        </w:rPr>
        <w:t>ТОВ "Група "УМВБ""</w:t>
      </w:r>
      <w:r w:rsidR="00ED759E">
        <w:rPr>
          <w:b/>
          <w:i/>
          <w:lang w:val="uk-UA" w:eastAsia="uk-UA"/>
        </w:rPr>
        <w:t xml:space="preserve">,  </w:t>
      </w:r>
      <w:r w:rsidR="00ED759E" w:rsidRPr="00C50BF9">
        <w:rPr>
          <w:b/>
          <w:i/>
          <w:lang w:val="uk-UA" w:eastAsia="uk-UA"/>
        </w:rPr>
        <w:t>ТОВ "Нафтогазгруп Деметра"</w:t>
      </w:r>
      <w:r w:rsidR="00ED759E">
        <w:rPr>
          <w:b/>
          <w:i/>
          <w:lang w:val="uk-UA" w:eastAsia="uk-UA"/>
        </w:rPr>
        <w:t xml:space="preserve"> </w:t>
      </w:r>
      <w:r w:rsidR="00ED759E">
        <w:rPr>
          <w:lang w:val="uk-UA" w:eastAsia="uk-UA"/>
        </w:rPr>
        <w:t xml:space="preserve">та </w:t>
      </w:r>
      <w:r w:rsidR="00ED759E" w:rsidRPr="00C50BF9">
        <w:rPr>
          <w:b/>
          <w:i/>
          <w:lang w:val="uk-UA" w:eastAsia="uk-UA"/>
        </w:rPr>
        <w:t>ТОВ "Енерго-сервісна компанія "ЕСКО-ПІВНІЧ"</w:t>
      </w:r>
      <w:r w:rsidRPr="00C50BF9">
        <w:rPr>
          <w:b/>
          <w:i/>
          <w:lang w:val="uk-UA" w:eastAsia="uk-UA"/>
        </w:rPr>
        <w:t xml:space="preserve"> </w:t>
      </w:r>
      <w:r w:rsidRPr="00C50BF9">
        <w:rPr>
          <w:b/>
          <w:u w:val="single"/>
          <w:lang w:val="uk-UA" w:eastAsia="uk-UA"/>
        </w:rPr>
        <w:t>відхилити</w:t>
      </w:r>
      <w:r w:rsidR="00ED759E" w:rsidRPr="00ED759E">
        <w:rPr>
          <w:b/>
          <w:lang w:val="uk-UA" w:eastAsia="uk-UA"/>
        </w:rPr>
        <w:t xml:space="preserve"> </w:t>
      </w:r>
      <w:r w:rsidRPr="00C50BF9">
        <w:rPr>
          <w:bCs/>
          <w:lang w:val="uk-UA" w:eastAsia="uk-UA"/>
        </w:rPr>
        <w:t xml:space="preserve">на підставі </w:t>
      </w:r>
      <w:r w:rsidR="00ED759E">
        <w:rPr>
          <w:bCs/>
          <w:lang w:val="uk-UA" w:eastAsia="uk-UA"/>
        </w:rPr>
        <w:t xml:space="preserve">п. </w:t>
      </w:r>
      <w:r w:rsidRPr="00C50BF9">
        <w:rPr>
          <w:lang w:val="uk-UA" w:eastAsia="uk-UA"/>
        </w:rPr>
        <w:t>4</w:t>
      </w:r>
      <w:del w:id="57" w:author="Шикеринец Роман Игоревич" w:date="2016-12-28T12:55:00Z">
        <w:r w:rsidRPr="00C50BF9" w:rsidDel="003052E7">
          <w:rPr>
            <w:lang w:val="uk-UA" w:eastAsia="uk-UA"/>
          </w:rPr>
          <w:delText>)</w:delText>
        </w:r>
      </w:del>
      <w:r w:rsidRPr="00C50BF9">
        <w:rPr>
          <w:lang w:val="uk-UA" w:eastAsia="uk-UA"/>
        </w:rPr>
        <w:t xml:space="preserve"> ч. 1 ст. 30 </w:t>
      </w:r>
      <w:r w:rsidRPr="00C50BF9">
        <w:rPr>
          <w:lang w:val="uk-UA"/>
        </w:rPr>
        <w:t>Закону України «Про публічні закупівлі» (тендерна пропозиція не відповідає умовам тендерної документації).</w:t>
      </w:r>
      <w:r w:rsidR="00533D0C" w:rsidRPr="00C50BF9">
        <w:rPr>
          <w:bCs/>
          <w:lang w:val="uk-UA" w:eastAsia="uk-UA"/>
        </w:rPr>
        <w:t xml:space="preserve"> </w:t>
      </w:r>
    </w:p>
    <w:p w:rsidR="00533D0C" w:rsidRPr="00C50BF9" w:rsidRDefault="00533D0C" w:rsidP="00353986">
      <w:pPr>
        <w:ind w:left="-284" w:right="-144"/>
        <w:rPr>
          <w:bCs/>
          <w:lang w:val="uk-UA" w:eastAsia="uk-UA"/>
        </w:rPr>
      </w:pPr>
      <w:r w:rsidRPr="00C50BF9">
        <w:rPr>
          <w:bCs/>
          <w:lang w:val="uk-UA" w:eastAsia="uk-UA"/>
        </w:rPr>
        <w:t>Голосували: «за» - ______ , «проти» - ______ , «утрималися» - ______.</w:t>
      </w:r>
    </w:p>
    <w:p w:rsidR="005B5779" w:rsidRPr="008249DE" w:rsidRDefault="005B5779" w:rsidP="007927AE">
      <w:pPr>
        <w:autoSpaceDE w:val="0"/>
        <w:autoSpaceDN w:val="0"/>
        <w:adjustRightInd w:val="0"/>
        <w:spacing w:line="216" w:lineRule="auto"/>
        <w:ind w:left="-284" w:right="-144"/>
        <w:rPr>
          <w:bCs/>
          <w:sz w:val="16"/>
          <w:szCs w:val="16"/>
          <w:lang w:val="uk-UA"/>
        </w:rPr>
      </w:pPr>
    </w:p>
    <w:p w:rsidR="005B5779" w:rsidRPr="00ED759E" w:rsidRDefault="005B5779" w:rsidP="007927AE">
      <w:pPr>
        <w:autoSpaceDE w:val="0"/>
        <w:autoSpaceDN w:val="0"/>
        <w:adjustRightInd w:val="0"/>
        <w:spacing w:line="216" w:lineRule="auto"/>
        <w:ind w:left="-284" w:right="-144"/>
        <w:rPr>
          <w:b/>
          <w:bCs/>
          <w:sz w:val="22"/>
          <w:szCs w:val="22"/>
          <w:lang w:val="uk-UA"/>
        </w:rPr>
      </w:pPr>
      <w:r w:rsidRPr="00ED759E">
        <w:rPr>
          <w:bCs/>
          <w:sz w:val="22"/>
          <w:szCs w:val="22"/>
          <w:lang w:val="uk-UA"/>
        </w:rPr>
        <w:t>* відомості про результати поіменного голосування додаються до протоколу.</w:t>
      </w:r>
    </w:p>
    <w:p w:rsidR="005B5779" w:rsidRPr="00C50BF9" w:rsidRDefault="005B5779" w:rsidP="007927AE">
      <w:pPr>
        <w:autoSpaceDE w:val="0"/>
        <w:autoSpaceDN w:val="0"/>
        <w:adjustRightInd w:val="0"/>
        <w:spacing w:line="216" w:lineRule="auto"/>
        <w:ind w:left="-284" w:right="-144"/>
        <w:jc w:val="center"/>
        <w:rPr>
          <w:b/>
          <w:bCs/>
          <w:lang w:val="uk-UA"/>
        </w:rPr>
      </w:pPr>
    </w:p>
    <w:p w:rsidR="005B5779" w:rsidRPr="00C50BF9" w:rsidRDefault="005B5779" w:rsidP="007927AE">
      <w:pPr>
        <w:autoSpaceDE w:val="0"/>
        <w:autoSpaceDN w:val="0"/>
        <w:adjustRightInd w:val="0"/>
        <w:spacing w:line="216" w:lineRule="auto"/>
        <w:ind w:left="-284" w:right="-144"/>
        <w:jc w:val="center"/>
        <w:rPr>
          <w:b/>
          <w:bCs/>
          <w:lang w:val="uk-UA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3137"/>
        <w:gridCol w:w="3182"/>
        <w:gridCol w:w="3251"/>
      </w:tblGrid>
      <w:tr w:rsidR="00AE55EF" w:rsidRPr="00C50BF9" w:rsidTr="00C50BF9">
        <w:trPr>
          <w:trHeight w:val="83"/>
        </w:trPr>
        <w:tc>
          <w:tcPr>
            <w:tcW w:w="3137" w:type="dxa"/>
            <w:shd w:val="clear" w:color="auto" w:fill="auto"/>
            <w:vAlign w:val="bottom"/>
          </w:tcPr>
          <w:p w:rsidR="00AE55EF" w:rsidRPr="00C50BF9" w:rsidRDefault="000D7BD6" w:rsidP="00ED759E">
            <w:pPr>
              <w:ind w:left="142" w:right="-144"/>
              <w:rPr>
                <w:lang w:val="uk-UA"/>
              </w:rPr>
            </w:pPr>
            <w:r w:rsidRPr="00C50BF9">
              <w:rPr>
                <w:b/>
                <w:lang w:val="uk-UA"/>
              </w:rPr>
              <w:t>Члени тендерного комітету</w:t>
            </w:r>
          </w:p>
          <w:p w:rsidR="00AE55EF" w:rsidRPr="00C50BF9" w:rsidRDefault="00AE55EF" w:rsidP="000D702A">
            <w:pPr>
              <w:ind w:left="-284" w:right="-144"/>
              <w:rPr>
                <w:lang w:val="uk-UA"/>
              </w:rPr>
            </w:pPr>
          </w:p>
        </w:tc>
        <w:tc>
          <w:tcPr>
            <w:tcW w:w="3182" w:type="dxa"/>
            <w:tcBorders>
              <w:bottom w:val="dotDash" w:sz="4" w:space="0" w:color="999999"/>
            </w:tcBorders>
            <w:shd w:val="clear" w:color="auto" w:fill="auto"/>
            <w:vAlign w:val="bottom"/>
          </w:tcPr>
          <w:p w:rsidR="00AE55EF" w:rsidRPr="00C50BF9" w:rsidRDefault="00AE55EF" w:rsidP="00C50BF9">
            <w:pPr>
              <w:ind w:left="-284" w:right="-418"/>
              <w:jc w:val="center"/>
              <w:rPr>
                <w:lang w:val="uk-UA"/>
              </w:rPr>
            </w:pPr>
          </w:p>
        </w:tc>
        <w:tc>
          <w:tcPr>
            <w:tcW w:w="3251" w:type="dxa"/>
            <w:shd w:val="clear" w:color="auto" w:fill="auto"/>
            <w:vAlign w:val="bottom"/>
          </w:tcPr>
          <w:p w:rsidR="00AE55EF" w:rsidRPr="00C50BF9" w:rsidRDefault="00AE55EF" w:rsidP="00C50BF9">
            <w:pPr>
              <w:ind w:left="-284" w:right="-144" w:firstLine="202"/>
              <w:rPr>
                <w:b/>
                <w:highlight w:val="red"/>
                <w:lang w:val="uk-UA"/>
              </w:rPr>
            </w:pPr>
            <w:r w:rsidRPr="00C50BF9">
              <w:rPr>
                <w:b/>
                <w:lang w:val="uk-UA"/>
              </w:rPr>
              <w:t>Бурак І.З.</w:t>
            </w:r>
          </w:p>
        </w:tc>
      </w:tr>
      <w:tr w:rsidR="005250B8" w:rsidRPr="00C50BF9" w:rsidTr="00C50BF9">
        <w:trPr>
          <w:trHeight w:val="109"/>
        </w:trPr>
        <w:tc>
          <w:tcPr>
            <w:tcW w:w="3137" w:type="dxa"/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</w:tc>
        <w:tc>
          <w:tcPr>
            <w:tcW w:w="3182" w:type="dxa"/>
            <w:tcBorders>
              <w:top w:val="dotDash" w:sz="4" w:space="0" w:color="999999"/>
              <w:bottom w:val="dotDash" w:sz="4" w:space="0" w:color="999999"/>
            </w:tcBorders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jc w:val="center"/>
              <w:rPr>
                <w:lang w:val="uk-UA"/>
              </w:rPr>
            </w:pPr>
          </w:p>
        </w:tc>
        <w:tc>
          <w:tcPr>
            <w:tcW w:w="3251" w:type="dxa"/>
            <w:shd w:val="clear" w:color="auto" w:fill="auto"/>
            <w:vAlign w:val="bottom"/>
          </w:tcPr>
          <w:p w:rsidR="005250B8" w:rsidRPr="00C50BF9" w:rsidRDefault="00ED759E" w:rsidP="00ED759E">
            <w:pPr>
              <w:ind w:left="-284" w:right="-144" w:firstLine="202"/>
              <w:rPr>
                <w:b/>
                <w:lang w:val="uk-UA"/>
              </w:rPr>
            </w:pPr>
            <w:r w:rsidRPr="00C50BF9">
              <w:rPr>
                <w:b/>
                <w:color w:val="000000"/>
                <w:lang w:val="uk-UA"/>
              </w:rPr>
              <w:t>Соломон А.В.</w:t>
            </w:r>
          </w:p>
        </w:tc>
      </w:tr>
      <w:tr w:rsidR="005250B8" w:rsidRPr="00C50BF9" w:rsidTr="00C50BF9">
        <w:trPr>
          <w:trHeight w:val="73"/>
        </w:trPr>
        <w:tc>
          <w:tcPr>
            <w:tcW w:w="3137" w:type="dxa"/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</w:tc>
        <w:tc>
          <w:tcPr>
            <w:tcW w:w="3182" w:type="dxa"/>
            <w:tcBorders>
              <w:top w:val="dotDash" w:sz="4" w:space="0" w:color="999999"/>
              <w:bottom w:val="dotDash" w:sz="4" w:space="0" w:color="999999"/>
            </w:tcBorders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jc w:val="center"/>
              <w:rPr>
                <w:lang w:val="uk-UA"/>
              </w:rPr>
            </w:pPr>
          </w:p>
        </w:tc>
        <w:tc>
          <w:tcPr>
            <w:tcW w:w="3251" w:type="dxa"/>
            <w:shd w:val="clear" w:color="auto" w:fill="auto"/>
            <w:vAlign w:val="bottom"/>
          </w:tcPr>
          <w:p w:rsidR="005250B8" w:rsidRPr="00C50BF9" w:rsidRDefault="005250B8" w:rsidP="00C50BF9">
            <w:pPr>
              <w:ind w:left="-284" w:right="-144" w:firstLine="202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Салій Б.М.</w:t>
            </w:r>
          </w:p>
        </w:tc>
      </w:tr>
      <w:tr w:rsidR="005250B8" w:rsidRPr="00C50BF9" w:rsidTr="00C50BF9">
        <w:trPr>
          <w:trHeight w:val="73"/>
        </w:trPr>
        <w:tc>
          <w:tcPr>
            <w:tcW w:w="3137" w:type="dxa"/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</w:tc>
        <w:tc>
          <w:tcPr>
            <w:tcW w:w="3182" w:type="dxa"/>
            <w:tcBorders>
              <w:top w:val="dotDash" w:sz="4" w:space="0" w:color="999999"/>
              <w:bottom w:val="dotDash" w:sz="4" w:space="0" w:color="999999"/>
            </w:tcBorders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jc w:val="center"/>
              <w:rPr>
                <w:lang w:val="uk-UA"/>
              </w:rPr>
            </w:pPr>
          </w:p>
        </w:tc>
        <w:tc>
          <w:tcPr>
            <w:tcW w:w="3251" w:type="dxa"/>
            <w:shd w:val="clear" w:color="auto" w:fill="auto"/>
            <w:vAlign w:val="bottom"/>
          </w:tcPr>
          <w:p w:rsidR="005250B8" w:rsidRPr="00C50BF9" w:rsidRDefault="005250B8" w:rsidP="00C50BF9">
            <w:pPr>
              <w:ind w:left="-284" w:right="-144" w:firstLine="202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Максимчук Б.М.</w:t>
            </w:r>
          </w:p>
        </w:tc>
      </w:tr>
      <w:tr w:rsidR="005250B8" w:rsidRPr="00ED759E" w:rsidTr="00C50BF9">
        <w:trPr>
          <w:trHeight w:val="73"/>
        </w:trPr>
        <w:tc>
          <w:tcPr>
            <w:tcW w:w="3137" w:type="dxa"/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</w:tc>
        <w:tc>
          <w:tcPr>
            <w:tcW w:w="3182" w:type="dxa"/>
            <w:tcBorders>
              <w:top w:val="dotDash" w:sz="4" w:space="0" w:color="999999"/>
              <w:bottom w:val="dotDash" w:sz="4" w:space="0" w:color="999999"/>
            </w:tcBorders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jc w:val="center"/>
              <w:rPr>
                <w:lang w:val="uk-UA"/>
              </w:rPr>
            </w:pPr>
          </w:p>
        </w:tc>
        <w:tc>
          <w:tcPr>
            <w:tcW w:w="3251" w:type="dxa"/>
            <w:shd w:val="clear" w:color="auto" w:fill="auto"/>
            <w:vAlign w:val="bottom"/>
          </w:tcPr>
          <w:p w:rsidR="005250B8" w:rsidRPr="00C50BF9" w:rsidRDefault="00ED759E" w:rsidP="00ED759E">
            <w:pPr>
              <w:ind w:left="-284" w:right="-144" w:firstLine="202"/>
              <w:rPr>
                <w:b/>
                <w:lang w:val="uk-UA"/>
              </w:rPr>
            </w:pPr>
            <w:r w:rsidRPr="00C50BF9">
              <w:rPr>
                <w:b/>
                <w:color w:val="000000"/>
                <w:lang w:val="uk-UA"/>
              </w:rPr>
              <w:t>Шуплат В.В.</w:t>
            </w:r>
          </w:p>
        </w:tc>
      </w:tr>
      <w:tr w:rsidR="005250B8" w:rsidRPr="00C50BF9" w:rsidTr="00C50BF9">
        <w:trPr>
          <w:trHeight w:val="219"/>
        </w:trPr>
        <w:tc>
          <w:tcPr>
            <w:tcW w:w="3137" w:type="dxa"/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</w:tc>
        <w:tc>
          <w:tcPr>
            <w:tcW w:w="3182" w:type="dxa"/>
            <w:tcBorders>
              <w:top w:val="dotDash" w:sz="4" w:space="0" w:color="999999"/>
              <w:bottom w:val="dotDash" w:sz="4" w:space="0" w:color="999999"/>
            </w:tcBorders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jc w:val="center"/>
              <w:rPr>
                <w:color w:val="FFFFFF"/>
                <w:lang w:val="uk-UA"/>
              </w:rPr>
            </w:pPr>
          </w:p>
        </w:tc>
        <w:tc>
          <w:tcPr>
            <w:tcW w:w="3251" w:type="dxa"/>
            <w:shd w:val="clear" w:color="auto" w:fill="auto"/>
            <w:vAlign w:val="bottom"/>
          </w:tcPr>
          <w:p w:rsidR="005250B8" w:rsidRPr="00C50BF9" w:rsidRDefault="00ED759E" w:rsidP="00C50BF9">
            <w:pPr>
              <w:ind w:left="-284" w:right="-144" w:firstLine="202"/>
              <w:rPr>
                <w:b/>
                <w:color w:val="000000"/>
                <w:lang w:val="uk-UA"/>
              </w:rPr>
            </w:pPr>
            <w:r w:rsidRPr="00C50BF9">
              <w:rPr>
                <w:b/>
                <w:color w:val="000000"/>
                <w:lang w:val="uk-UA"/>
              </w:rPr>
              <w:t>Шикеринець Р.І.</w:t>
            </w:r>
          </w:p>
        </w:tc>
      </w:tr>
      <w:tr w:rsidR="005250B8" w:rsidRPr="00C50BF9" w:rsidTr="00C50BF9">
        <w:trPr>
          <w:trHeight w:val="219"/>
        </w:trPr>
        <w:tc>
          <w:tcPr>
            <w:tcW w:w="3137" w:type="dxa"/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  <w:p w:rsidR="005250B8" w:rsidRPr="00C50BF9" w:rsidRDefault="005250B8" w:rsidP="000D702A">
            <w:pPr>
              <w:ind w:left="-284" w:right="-144"/>
              <w:rPr>
                <w:lang w:val="uk-UA"/>
              </w:rPr>
            </w:pPr>
          </w:p>
        </w:tc>
        <w:tc>
          <w:tcPr>
            <w:tcW w:w="3182" w:type="dxa"/>
            <w:tcBorders>
              <w:top w:val="dotDash" w:sz="4" w:space="0" w:color="999999"/>
              <w:bottom w:val="dotDash" w:sz="4" w:space="0" w:color="999999"/>
            </w:tcBorders>
            <w:shd w:val="clear" w:color="auto" w:fill="auto"/>
            <w:vAlign w:val="bottom"/>
          </w:tcPr>
          <w:p w:rsidR="005250B8" w:rsidRPr="00C50BF9" w:rsidRDefault="005250B8" w:rsidP="000D702A">
            <w:pPr>
              <w:ind w:left="-284" w:right="-144"/>
              <w:jc w:val="center"/>
              <w:rPr>
                <w:color w:val="FFFFFF"/>
                <w:lang w:val="uk-UA"/>
              </w:rPr>
            </w:pPr>
          </w:p>
        </w:tc>
        <w:tc>
          <w:tcPr>
            <w:tcW w:w="3251" w:type="dxa"/>
            <w:shd w:val="clear" w:color="auto" w:fill="auto"/>
            <w:vAlign w:val="bottom"/>
          </w:tcPr>
          <w:p w:rsidR="005250B8" w:rsidRPr="00C50BF9" w:rsidRDefault="00ED759E" w:rsidP="00C50BF9">
            <w:pPr>
              <w:ind w:left="-284" w:right="-144" w:firstLine="202"/>
              <w:rPr>
                <w:b/>
                <w:color w:val="000000"/>
                <w:lang w:val="uk-UA"/>
              </w:rPr>
            </w:pPr>
            <w:r w:rsidRPr="00C50BF9">
              <w:rPr>
                <w:b/>
                <w:color w:val="000000"/>
                <w:lang w:val="uk-UA"/>
              </w:rPr>
              <w:t>Печерний С.Л.</w:t>
            </w:r>
          </w:p>
        </w:tc>
      </w:tr>
    </w:tbl>
    <w:p w:rsidR="00AE55EF" w:rsidRPr="00C50BF9" w:rsidRDefault="00AE55EF" w:rsidP="000D702A">
      <w:pPr>
        <w:shd w:val="clear" w:color="auto" w:fill="FFFFFF"/>
        <w:ind w:left="-284" w:right="-144"/>
        <w:jc w:val="both"/>
        <w:rPr>
          <w:bCs/>
          <w:iCs/>
          <w:color w:val="000000"/>
          <w:lang w:val="uk-UA"/>
        </w:rPr>
      </w:pPr>
    </w:p>
    <w:tbl>
      <w:tblPr>
        <w:tblW w:w="0" w:type="auto"/>
        <w:tblBorders>
          <w:bottom w:val="dotDash" w:sz="4" w:space="0" w:color="999999"/>
        </w:tblBorders>
        <w:tblLook w:val="01E0" w:firstRow="1" w:lastRow="1" w:firstColumn="1" w:lastColumn="1" w:noHBand="0" w:noVBand="0"/>
      </w:tblPr>
      <w:tblGrid>
        <w:gridCol w:w="3171"/>
        <w:gridCol w:w="3195"/>
        <w:gridCol w:w="3204"/>
      </w:tblGrid>
      <w:tr w:rsidR="00AE55EF" w:rsidRPr="00C50BF9" w:rsidTr="00AE55EF">
        <w:trPr>
          <w:trHeight w:val="150"/>
        </w:trPr>
        <w:tc>
          <w:tcPr>
            <w:tcW w:w="3172" w:type="dxa"/>
            <w:tcBorders>
              <w:bottom w:val="nil"/>
            </w:tcBorders>
            <w:shd w:val="clear" w:color="auto" w:fill="auto"/>
            <w:vAlign w:val="bottom"/>
          </w:tcPr>
          <w:p w:rsidR="005250B8" w:rsidRPr="00C50BF9" w:rsidRDefault="00461748" w:rsidP="0087422F">
            <w:pPr>
              <w:ind w:left="-284" w:right="-144" w:firstLine="426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Г</w:t>
            </w:r>
            <w:r w:rsidR="00AE55EF" w:rsidRPr="00C50BF9">
              <w:rPr>
                <w:b/>
                <w:lang w:val="uk-UA"/>
              </w:rPr>
              <w:t>олов</w:t>
            </w:r>
            <w:r w:rsidRPr="00C50BF9">
              <w:rPr>
                <w:b/>
                <w:lang w:val="uk-UA"/>
              </w:rPr>
              <w:t>а</w:t>
            </w:r>
            <w:r w:rsidR="00AE55EF" w:rsidRPr="00C50BF9">
              <w:rPr>
                <w:b/>
                <w:lang w:val="uk-UA"/>
              </w:rPr>
              <w:t xml:space="preserve"> </w:t>
            </w:r>
          </w:p>
          <w:p w:rsidR="00AE55EF" w:rsidRPr="00C50BF9" w:rsidRDefault="00AE55EF" w:rsidP="0087422F">
            <w:pPr>
              <w:ind w:left="-284" w:right="-144" w:firstLine="426"/>
              <w:rPr>
                <w:lang w:val="uk-UA"/>
              </w:rPr>
            </w:pPr>
            <w:r w:rsidRPr="00C50BF9">
              <w:rPr>
                <w:b/>
                <w:lang w:val="uk-UA"/>
              </w:rPr>
              <w:t>тендерного комітету</w:t>
            </w:r>
          </w:p>
        </w:tc>
        <w:tc>
          <w:tcPr>
            <w:tcW w:w="3195" w:type="dxa"/>
            <w:shd w:val="clear" w:color="auto" w:fill="auto"/>
            <w:vAlign w:val="bottom"/>
          </w:tcPr>
          <w:p w:rsidR="00AE55EF" w:rsidRPr="00C50BF9" w:rsidRDefault="00AE55EF" w:rsidP="000D702A">
            <w:pPr>
              <w:ind w:left="-284" w:right="-144"/>
              <w:jc w:val="center"/>
              <w:rPr>
                <w:color w:val="FFFFFF"/>
                <w:lang w:val="uk-UA"/>
              </w:rPr>
            </w:pPr>
            <w:r w:rsidRPr="00C50BF9">
              <w:rPr>
                <w:color w:val="FFFFFF"/>
                <w:lang w:val="uk-UA"/>
              </w:rPr>
              <w:t>відсутній</w:t>
            </w:r>
          </w:p>
        </w:tc>
        <w:tc>
          <w:tcPr>
            <w:tcW w:w="3204" w:type="dxa"/>
            <w:tcBorders>
              <w:bottom w:val="nil"/>
            </w:tcBorders>
            <w:shd w:val="clear" w:color="auto" w:fill="auto"/>
            <w:vAlign w:val="bottom"/>
          </w:tcPr>
          <w:p w:rsidR="00AE55EF" w:rsidRPr="00C50BF9" w:rsidRDefault="00461748" w:rsidP="0087422F">
            <w:pPr>
              <w:ind w:left="-284" w:right="-144" w:firstLine="155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Шушура О.М.</w:t>
            </w:r>
          </w:p>
        </w:tc>
      </w:tr>
    </w:tbl>
    <w:p w:rsidR="00AE55EF" w:rsidRPr="00C50BF9" w:rsidRDefault="00AE55EF" w:rsidP="000D702A">
      <w:pPr>
        <w:ind w:left="-284" w:right="-144"/>
        <w:jc w:val="both"/>
        <w:rPr>
          <w:b/>
          <w:bCs/>
          <w:color w:val="000000"/>
          <w:lang w:val="uk-UA"/>
        </w:rPr>
      </w:pPr>
    </w:p>
    <w:tbl>
      <w:tblPr>
        <w:tblW w:w="0" w:type="auto"/>
        <w:tblBorders>
          <w:bottom w:val="dotDash" w:sz="4" w:space="0" w:color="999999"/>
        </w:tblBorders>
        <w:tblLook w:val="01E0" w:firstRow="1" w:lastRow="1" w:firstColumn="1" w:lastColumn="1" w:noHBand="0" w:noVBand="0"/>
      </w:tblPr>
      <w:tblGrid>
        <w:gridCol w:w="3166"/>
        <w:gridCol w:w="3196"/>
        <w:gridCol w:w="3208"/>
      </w:tblGrid>
      <w:tr w:rsidR="00AE55EF" w:rsidRPr="00C50BF9" w:rsidTr="00AE55EF">
        <w:trPr>
          <w:trHeight w:val="150"/>
        </w:trPr>
        <w:tc>
          <w:tcPr>
            <w:tcW w:w="3167" w:type="dxa"/>
            <w:tcBorders>
              <w:bottom w:val="nil"/>
            </w:tcBorders>
            <w:shd w:val="clear" w:color="auto" w:fill="auto"/>
            <w:vAlign w:val="bottom"/>
          </w:tcPr>
          <w:p w:rsidR="005250B8" w:rsidRPr="00C50BF9" w:rsidRDefault="00AE55EF" w:rsidP="0087422F">
            <w:pPr>
              <w:ind w:left="-284" w:right="-144" w:firstLine="426"/>
              <w:rPr>
                <w:b/>
                <w:color w:val="000000"/>
                <w:lang w:val="uk-UA"/>
              </w:rPr>
            </w:pPr>
            <w:r w:rsidRPr="00C50BF9">
              <w:rPr>
                <w:b/>
                <w:color w:val="000000"/>
                <w:lang w:val="uk-UA"/>
              </w:rPr>
              <w:t xml:space="preserve">Секретар </w:t>
            </w:r>
          </w:p>
          <w:p w:rsidR="00AE55EF" w:rsidRPr="00C50BF9" w:rsidRDefault="00AE55EF" w:rsidP="0087422F">
            <w:pPr>
              <w:ind w:left="-284" w:right="-144" w:firstLine="426"/>
              <w:rPr>
                <w:lang w:val="uk-UA"/>
              </w:rPr>
            </w:pPr>
            <w:r w:rsidRPr="00C50BF9">
              <w:rPr>
                <w:b/>
                <w:color w:val="000000"/>
                <w:lang w:val="uk-UA"/>
              </w:rPr>
              <w:t>тендерного комітету</w:t>
            </w:r>
          </w:p>
        </w:tc>
        <w:tc>
          <w:tcPr>
            <w:tcW w:w="3196" w:type="dxa"/>
            <w:shd w:val="clear" w:color="auto" w:fill="auto"/>
            <w:vAlign w:val="bottom"/>
          </w:tcPr>
          <w:p w:rsidR="00AE55EF" w:rsidRPr="00C50BF9" w:rsidRDefault="00AE55EF" w:rsidP="000D702A">
            <w:pPr>
              <w:ind w:left="-284" w:right="-144"/>
              <w:jc w:val="center"/>
              <w:rPr>
                <w:color w:val="FFFFFF"/>
                <w:lang w:val="uk-UA"/>
              </w:rPr>
            </w:pPr>
            <w:r w:rsidRPr="00C50BF9">
              <w:rPr>
                <w:color w:val="FFFFFF"/>
                <w:lang w:val="uk-UA"/>
              </w:rPr>
              <w:t>відсутній</w:t>
            </w:r>
          </w:p>
        </w:tc>
        <w:tc>
          <w:tcPr>
            <w:tcW w:w="3208" w:type="dxa"/>
            <w:tcBorders>
              <w:bottom w:val="nil"/>
            </w:tcBorders>
            <w:shd w:val="clear" w:color="auto" w:fill="auto"/>
            <w:vAlign w:val="bottom"/>
          </w:tcPr>
          <w:p w:rsidR="00AE55EF" w:rsidRPr="00C50BF9" w:rsidRDefault="00AE55EF" w:rsidP="0087422F">
            <w:pPr>
              <w:ind w:left="-284" w:right="-144" w:firstLine="159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Гудиренко С.В.</w:t>
            </w:r>
          </w:p>
        </w:tc>
      </w:tr>
    </w:tbl>
    <w:p w:rsidR="00AE55EF" w:rsidRPr="00C50BF9" w:rsidRDefault="00AE55EF" w:rsidP="0087422F">
      <w:pPr>
        <w:autoSpaceDE w:val="0"/>
        <w:autoSpaceDN w:val="0"/>
        <w:adjustRightInd w:val="0"/>
        <w:spacing w:line="216" w:lineRule="auto"/>
        <w:rPr>
          <w:bCs/>
          <w:lang w:val="uk-UA"/>
        </w:rPr>
      </w:pPr>
    </w:p>
    <w:p w:rsidR="00AE55EF" w:rsidRPr="00C50BF9" w:rsidRDefault="00AE55EF" w:rsidP="0087422F">
      <w:pPr>
        <w:autoSpaceDE w:val="0"/>
        <w:autoSpaceDN w:val="0"/>
        <w:adjustRightInd w:val="0"/>
        <w:spacing w:line="216" w:lineRule="auto"/>
        <w:rPr>
          <w:bCs/>
          <w:lang w:val="uk-UA"/>
        </w:rPr>
      </w:pPr>
    </w:p>
    <w:p w:rsidR="00BB356A" w:rsidRPr="00C50BF9" w:rsidRDefault="00BB356A" w:rsidP="0087422F">
      <w:pPr>
        <w:jc w:val="right"/>
        <w:rPr>
          <w:bCs/>
          <w:lang w:val="uk-UA"/>
        </w:rPr>
        <w:sectPr w:rsidR="00BB356A" w:rsidRPr="00C50BF9" w:rsidSect="008249DE">
          <w:footerReference w:type="default" r:id="rId9"/>
          <w:pgSz w:w="11906" w:h="16838"/>
          <w:pgMar w:top="567" w:right="851" w:bottom="1560" w:left="1701" w:header="709" w:footer="709" w:gutter="0"/>
          <w:cols w:space="708"/>
          <w:titlePg/>
          <w:docGrid w:linePitch="360"/>
        </w:sectPr>
      </w:pPr>
    </w:p>
    <w:p w:rsidR="00AE55EF" w:rsidRPr="00C50BF9" w:rsidRDefault="00AE55EF" w:rsidP="00AE55EF">
      <w:pPr>
        <w:jc w:val="right"/>
        <w:rPr>
          <w:bCs/>
          <w:lang w:val="uk-UA"/>
        </w:rPr>
      </w:pPr>
    </w:p>
    <w:p w:rsidR="00AE55EF" w:rsidRPr="0087422F" w:rsidRDefault="00AE55EF" w:rsidP="00AE55EF">
      <w:pPr>
        <w:jc w:val="right"/>
        <w:rPr>
          <w:i/>
          <w:lang w:val="uk-UA"/>
        </w:rPr>
      </w:pPr>
      <w:r w:rsidRPr="0087422F">
        <w:rPr>
          <w:i/>
          <w:lang w:val="uk-UA"/>
        </w:rPr>
        <w:t>Додаток до протоколу №16/0</w:t>
      </w:r>
      <w:r w:rsidR="0087422F" w:rsidRPr="0087422F">
        <w:rPr>
          <w:i/>
          <w:lang w:val="uk-UA"/>
        </w:rPr>
        <w:t>39</w:t>
      </w:r>
      <w:r w:rsidRPr="0087422F">
        <w:rPr>
          <w:i/>
          <w:lang w:val="uk-UA"/>
        </w:rPr>
        <w:t>-</w:t>
      </w:r>
      <w:r w:rsidR="00AB574B" w:rsidRPr="0087422F">
        <w:rPr>
          <w:i/>
          <w:lang w:val="uk-UA"/>
        </w:rPr>
        <w:t>р</w:t>
      </w:r>
      <w:r w:rsidR="0087422F" w:rsidRPr="0087422F">
        <w:rPr>
          <w:i/>
          <w:lang w:val="uk-UA"/>
        </w:rPr>
        <w:t>-1</w:t>
      </w:r>
    </w:p>
    <w:p w:rsidR="00AE55EF" w:rsidRPr="00C50BF9" w:rsidRDefault="00AE55EF" w:rsidP="00AE55EF">
      <w:pPr>
        <w:jc w:val="center"/>
        <w:rPr>
          <w:b/>
          <w:color w:val="000000"/>
          <w:lang w:val="uk-UA"/>
        </w:rPr>
      </w:pPr>
    </w:p>
    <w:p w:rsidR="00AE55EF" w:rsidRPr="00C50BF9" w:rsidRDefault="00AE55EF" w:rsidP="00AE55EF">
      <w:pPr>
        <w:jc w:val="center"/>
        <w:rPr>
          <w:b/>
          <w:color w:val="000000"/>
          <w:lang w:val="uk-UA"/>
        </w:rPr>
      </w:pPr>
    </w:p>
    <w:p w:rsidR="00AE55EF" w:rsidRPr="00C50BF9" w:rsidRDefault="00AE55EF" w:rsidP="00AE55EF">
      <w:pPr>
        <w:jc w:val="center"/>
        <w:rPr>
          <w:b/>
          <w:color w:val="000000"/>
          <w:lang w:val="uk-UA"/>
        </w:rPr>
      </w:pPr>
      <w:r w:rsidRPr="00C50BF9">
        <w:rPr>
          <w:b/>
          <w:color w:val="000000"/>
          <w:lang w:val="uk-UA"/>
        </w:rPr>
        <w:t>ВІДОМОСТІ ПРО РЕЗУЛЬТАТИ ПОІМЕННОГО ГОЛОСУВАННЯ</w:t>
      </w:r>
    </w:p>
    <w:p w:rsidR="00AE55EF" w:rsidRPr="00C50BF9" w:rsidRDefault="00AE55EF" w:rsidP="00AE55EF">
      <w:pPr>
        <w:jc w:val="center"/>
        <w:rPr>
          <w:b/>
          <w:color w:val="000000"/>
          <w:lang w:val="uk-UA"/>
        </w:rPr>
      </w:pPr>
    </w:p>
    <w:p w:rsidR="00AE55EF" w:rsidRPr="00C50BF9" w:rsidRDefault="00AE55EF" w:rsidP="00AE55EF">
      <w:pPr>
        <w:jc w:val="center"/>
        <w:rPr>
          <w:b/>
          <w:color w:val="000000"/>
          <w:lang w:val="uk-UA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862"/>
        <w:gridCol w:w="2790"/>
      </w:tblGrid>
      <w:tr w:rsidR="00AE55EF" w:rsidRPr="00C50BF9" w:rsidTr="0087422F">
        <w:trPr>
          <w:trHeight w:val="225"/>
          <w:jc w:val="center"/>
        </w:trPr>
        <w:tc>
          <w:tcPr>
            <w:tcW w:w="4112" w:type="dxa"/>
            <w:vAlign w:val="center"/>
          </w:tcPr>
          <w:p w:rsidR="00AE55EF" w:rsidRPr="00C50BF9" w:rsidRDefault="00AE55EF" w:rsidP="0087422F">
            <w:pPr>
              <w:jc w:val="center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 xml:space="preserve">Прізвище, </w:t>
            </w:r>
            <w:r w:rsidR="0087422F">
              <w:rPr>
                <w:b/>
                <w:lang w:val="uk-UA"/>
              </w:rPr>
              <w:t>і</w:t>
            </w:r>
            <w:r w:rsidRPr="00C50BF9">
              <w:rPr>
                <w:b/>
                <w:lang w:val="uk-UA"/>
              </w:rPr>
              <w:t>м’я, по батькові</w:t>
            </w:r>
          </w:p>
        </w:tc>
        <w:tc>
          <w:tcPr>
            <w:tcW w:w="2862" w:type="dxa"/>
            <w:vAlign w:val="center"/>
          </w:tcPr>
          <w:p w:rsidR="00AE55EF" w:rsidRPr="00C50BF9" w:rsidRDefault="00533D0C" w:rsidP="0087422F">
            <w:pPr>
              <w:ind w:right="-108" w:hanging="20"/>
              <w:jc w:val="center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 xml:space="preserve">Результат голосування </w:t>
            </w:r>
            <w:r w:rsidRPr="0087422F">
              <w:rPr>
                <w:sz w:val="18"/>
                <w:szCs w:val="18"/>
                <w:lang w:val="uk-UA"/>
              </w:rPr>
              <w:t>(</w:t>
            </w:r>
            <w:r w:rsidR="00AE55EF" w:rsidRPr="0087422F">
              <w:rPr>
                <w:sz w:val="18"/>
                <w:szCs w:val="18"/>
                <w:lang w:val="uk-UA"/>
              </w:rPr>
              <w:t>за/проти/утримався</w:t>
            </w:r>
            <w:r w:rsidRPr="0087422F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2790" w:type="dxa"/>
            <w:vAlign w:val="center"/>
          </w:tcPr>
          <w:p w:rsidR="00AE55EF" w:rsidRPr="00C50BF9" w:rsidRDefault="00AE55EF" w:rsidP="0087422F">
            <w:pPr>
              <w:ind w:right="-108" w:hanging="20"/>
              <w:jc w:val="center"/>
              <w:rPr>
                <w:b/>
                <w:lang w:val="uk-UA"/>
              </w:rPr>
            </w:pPr>
            <w:r w:rsidRPr="00C50BF9">
              <w:rPr>
                <w:b/>
                <w:lang w:val="uk-UA"/>
              </w:rPr>
              <w:t>Підпис</w:t>
            </w:r>
          </w:p>
        </w:tc>
      </w:tr>
      <w:tr w:rsidR="00AE55EF" w:rsidRPr="00C50BF9" w:rsidTr="00AE55EF">
        <w:trPr>
          <w:jc w:val="center"/>
        </w:trPr>
        <w:tc>
          <w:tcPr>
            <w:tcW w:w="4112" w:type="dxa"/>
            <w:vAlign w:val="center"/>
          </w:tcPr>
          <w:p w:rsidR="00AE55EF" w:rsidRPr="00C50BF9" w:rsidRDefault="00AE55EF" w:rsidP="00804076">
            <w:pPr>
              <w:rPr>
                <w:bCs/>
                <w:iCs/>
                <w:color w:val="000000"/>
                <w:lang w:val="uk-UA"/>
              </w:rPr>
            </w:pPr>
            <w:r w:rsidRPr="00C50BF9">
              <w:rPr>
                <w:lang w:val="uk-UA"/>
              </w:rPr>
              <w:t>Шушура О.М.</w:t>
            </w:r>
          </w:p>
        </w:tc>
        <w:tc>
          <w:tcPr>
            <w:tcW w:w="2862" w:type="dxa"/>
            <w:vAlign w:val="center"/>
          </w:tcPr>
          <w:p w:rsidR="00AE55EF" w:rsidRPr="00C50BF9" w:rsidRDefault="00AE55EF" w:rsidP="00804076">
            <w:pPr>
              <w:ind w:firstLine="851"/>
              <w:rPr>
                <w:b/>
                <w:lang w:val="uk-UA"/>
              </w:rPr>
            </w:pPr>
          </w:p>
          <w:p w:rsidR="00AE55EF" w:rsidRPr="00C50BF9" w:rsidRDefault="00AE55EF" w:rsidP="00804076">
            <w:pPr>
              <w:ind w:firstLine="851"/>
              <w:rPr>
                <w:b/>
                <w:lang w:val="uk-UA"/>
              </w:rPr>
            </w:pPr>
          </w:p>
        </w:tc>
        <w:tc>
          <w:tcPr>
            <w:tcW w:w="2790" w:type="dxa"/>
            <w:vAlign w:val="center"/>
          </w:tcPr>
          <w:p w:rsidR="00AE55EF" w:rsidRPr="00C50BF9" w:rsidRDefault="00AE55EF" w:rsidP="00804076">
            <w:pPr>
              <w:ind w:firstLine="851"/>
              <w:rPr>
                <w:b/>
                <w:lang w:val="uk-UA"/>
              </w:rPr>
            </w:pPr>
          </w:p>
        </w:tc>
      </w:tr>
      <w:tr w:rsidR="00AE55EF" w:rsidRPr="00C50BF9" w:rsidTr="00AE55EF">
        <w:trPr>
          <w:jc w:val="center"/>
        </w:trPr>
        <w:tc>
          <w:tcPr>
            <w:tcW w:w="4112" w:type="dxa"/>
            <w:vAlign w:val="center"/>
          </w:tcPr>
          <w:p w:rsidR="00AE55EF" w:rsidRPr="00C50BF9" w:rsidRDefault="00AE55EF" w:rsidP="00804076">
            <w:pPr>
              <w:rPr>
                <w:bCs/>
                <w:iCs/>
                <w:color w:val="000000"/>
                <w:lang w:val="uk-UA"/>
              </w:rPr>
            </w:pPr>
            <w:r w:rsidRPr="00C50BF9">
              <w:rPr>
                <w:bCs/>
                <w:iCs/>
                <w:color w:val="000000"/>
                <w:lang w:val="uk-UA"/>
              </w:rPr>
              <w:t>Бурак І.З.</w:t>
            </w:r>
          </w:p>
        </w:tc>
        <w:tc>
          <w:tcPr>
            <w:tcW w:w="2862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  <w:tc>
          <w:tcPr>
            <w:tcW w:w="2790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</w:tr>
      <w:tr w:rsidR="00AE55EF" w:rsidRPr="00C50BF9" w:rsidTr="00AE55EF">
        <w:trPr>
          <w:jc w:val="center"/>
        </w:trPr>
        <w:tc>
          <w:tcPr>
            <w:tcW w:w="4112" w:type="dxa"/>
            <w:vAlign w:val="center"/>
          </w:tcPr>
          <w:p w:rsidR="00AE55EF" w:rsidRPr="00C50BF9" w:rsidRDefault="00AE55EF" w:rsidP="00804076">
            <w:pPr>
              <w:rPr>
                <w:bCs/>
                <w:iCs/>
                <w:color w:val="000000"/>
                <w:lang w:val="uk-UA"/>
              </w:rPr>
            </w:pPr>
            <w:r w:rsidRPr="00C50BF9">
              <w:rPr>
                <w:bCs/>
                <w:iCs/>
                <w:color w:val="000000"/>
                <w:lang w:val="uk-UA"/>
              </w:rPr>
              <w:t>Соломон А.В.</w:t>
            </w:r>
          </w:p>
        </w:tc>
        <w:tc>
          <w:tcPr>
            <w:tcW w:w="2862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  <w:tc>
          <w:tcPr>
            <w:tcW w:w="2790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</w:tr>
      <w:tr w:rsidR="00AE55EF" w:rsidRPr="00C50BF9" w:rsidTr="00AE55EF">
        <w:trPr>
          <w:jc w:val="center"/>
        </w:trPr>
        <w:tc>
          <w:tcPr>
            <w:tcW w:w="4112" w:type="dxa"/>
            <w:vAlign w:val="center"/>
          </w:tcPr>
          <w:p w:rsidR="00AE55EF" w:rsidRPr="00C50BF9" w:rsidRDefault="00AE55EF" w:rsidP="00804076">
            <w:pPr>
              <w:rPr>
                <w:bCs/>
                <w:iCs/>
                <w:color w:val="000000"/>
                <w:lang w:val="uk-UA"/>
              </w:rPr>
            </w:pPr>
            <w:r w:rsidRPr="00C50BF9">
              <w:rPr>
                <w:bCs/>
                <w:iCs/>
                <w:color w:val="000000"/>
                <w:lang w:val="uk-UA"/>
              </w:rPr>
              <w:t>Шуплат В.В.</w:t>
            </w:r>
          </w:p>
        </w:tc>
        <w:tc>
          <w:tcPr>
            <w:tcW w:w="2862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  <w:tc>
          <w:tcPr>
            <w:tcW w:w="2790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</w:tr>
      <w:tr w:rsidR="00AE55EF" w:rsidRPr="00C50BF9" w:rsidTr="00AE55EF">
        <w:trPr>
          <w:jc w:val="center"/>
        </w:trPr>
        <w:tc>
          <w:tcPr>
            <w:tcW w:w="4112" w:type="dxa"/>
            <w:vAlign w:val="center"/>
          </w:tcPr>
          <w:p w:rsidR="00AE55EF" w:rsidRPr="00C50BF9" w:rsidRDefault="00AE55EF" w:rsidP="00804076">
            <w:pPr>
              <w:rPr>
                <w:bCs/>
                <w:iCs/>
                <w:color w:val="000000"/>
                <w:lang w:val="uk-UA"/>
              </w:rPr>
            </w:pPr>
            <w:r w:rsidRPr="00C50BF9">
              <w:rPr>
                <w:bCs/>
                <w:iCs/>
                <w:color w:val="000000"/>
                <w:lang w:val="uk-UA"/>
              </w:rPr>
              <w:t>Салій Б.М.</w:t>
            </w:r>
          </w:p>
        </w:tc>
        <w:tc>
          <w:tcPr>
            <w:tcW w:w="2862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  <w:tc>
          <w:tcPr>
            <w:tcW w:w="2790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</w:tr>
      <w:tr w:rsidR="00AE55EF" w:rsidRPr="00C50BF9" w:rsidTr="00AE55EF">
        <w:trPr>
          <w:jc w:val="center"/>
        </w:trPr>
        <w:tc>
          <w:tcPr>
            <w:tcW w:w="4112" w:type="dxa"/>
            <w:vAlign w:val="center"/>
          </w:tcPr>
          <w:p w:rsidR="00AE55EF" w:rsidRPr="00C50BF9" w:rsidRDefault="00AE55EF" w:rsidP="00804076">
            <w:pPr>
              <w:rPr>
                <w:bCs/>
                <w:iCs/>
                <w:color w:val="000000"/>
                <w:lang w:val="uk-UA"/>
              </w:rPr>
            </w:pPr>
            <w:r w:rsidRPr="00C50BF9">
              <w:rPr>
                <w:bCs/>
                <w:iCs/>
                <w:color w:val="000000"/>
                <w:lang w:val="uk-UA"/>
              </w:rPr>
              <w:t>Максимчук Б.М.</w:t>
            </w:r>
          </w:p>
        </w:tc>
        <w:tc>
          <w:tcPr>
            <w:tcW w:w="2862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  <w:tc>
          <w:tcPr>
            <w:tcW w:w="2790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</w:tr>
      <w:tr w:rsidR="00AE55EF" w:rsidRPr="00C50BF9" w:rsidTr="00AE55EF">
        <w:trPr>
          <w:jc w:val="center"/>
        </w:trPr>
        <w:tc>
          <w:tcPr>
            <w:tcW w:w="4112" w:type="dxa"/>
            <w:vAlign w:val="center"/>
          </w:tcPr>
          <w:p w:rsidR="00AE55EF" w:rsidRPr="00C50BF9" w:rsidRDefault="00AE55EF" w:rsidP="00804076">
            <w:pPr>
              <w:rPr>
                <w:bCs/>
                <w:iCs/>
                <w:color w:val="000000"/>
                <w:lang w:val="uk-UA"/>
              </w:rPr>
            </w:pPr>
            <w:r w:rsidRPr="00C50BF9">
              <w:rPr>
                <w:bCs/>
                <w:iCs/>
                <w:color w:val="000000"/>
                <w:lang w:val="uk-UA"/>
              </w:rPr>
              <w:t>Шикеринець Р.І.</w:t>
            </w:r>
          </w:p>
        </w:tc>
        <w:tc>
          <w:tcPr>
            <w:tcW w:w="2862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  <w:tc>
          <w:tcPr>
            <w:tcW w:w="2790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</w:tr>
      <w:tr w:rsidR="00AE55EF" w:rsidRPr="00C50BF9" w:rsidTr="00AE55EF">
        <w:trPr>
          <w:jc w:val="center"/>
        </w:trPr>
        <w:tc>
          <w:tcPr>
            <w:tcW w:w="4112" w:type="dxa"/>
            <w:vAlign w:val="center"/>
          </w:tcPr>
          <w:p w:rsidR="00AE55EF" w:rsidRPr="00C50BF9" w:rsidRDefault="00AE55EF" w:rsidP="00804076">
            <w:pPr>
              <w:rPr>
                <w:lang w:val="uk-UA"/>
              </w:rPr>
            </w:pPr>
            <w:r w:rsidRPr="00C50BF9">
              <w:rPr>
                <w:lang w:val="uk-UA"/>
              </w:rPr>
              <w:t>Печерний С.Л.</w:t>
            </w:r>
          </w:p>
        </w:tc>
        <w:tc>
          <w:tcPr>
            <w:tcW w:w="2862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  <w:tc>
          <w:tcPr>
            <w:tcW w:w="2790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</w:tr>
      <w:tr w:rsidR="00AE55EF" w:rsidRPr="00C50BF9" w:rsidTr="00AE55EF">
        <w:trPr>
          <w:jc w:val="center"/>
        </w:trPr>
        <w:tc>
          <w:tcPr>
            <w:tcW w:w="4112" w:type="dxa"/>
            <w:vAlign w:val="center"/>
          </w:tcPr>
          <w:p w:rsidR="00AE55EF" w:rsidRPr="00C50BF9" w:rsidRDefault="00AE55EF" w:rsidP="00804076">
            <w:pPr>
              <w:rPr>
                <w:bCs/>
                <w:iCs/>
                <w:color w:val="000000"/>
                <w:lang w:val="uk-UA"/>
              </w:rPr>
            </w:pPr>
            <w:r w:rsidRPr="00C50BF9">
              <w:rPr>
                <w:lang w:val="uk-UA"/>
              </w:rPr>
              <w:t>Гудиренко С.В.</w:t>
            </w:r>
          </w:p>
        </w:tc>
        <w:tc>
          <w:tcPr>
            <w:tcW w:w="2862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  <w:tc>
          <w:tcPr>
            <w:tcW w:w="2790" w:type="dxa"/>
          </w:tcPr>
          <w:p w:rsidR="00AE55EF" w:rsidRPr="00C50BF9" w:rsidRDefault="00AE55EF" w:rsidP="00804076">
            <w:pPr>
              <w:ind w:firstLine="851"/>
              <w:jc w:val="both"/>
              <w:rPr>
                <w:b/>
                <w:lang w:val="uk-UA"/>
              </w:rPr>
            </w:pPr>
          </w:p>
        </w:tc>
      </w:tr>
    </w:tbl>
    <w:p w:rsidR="00AE55EF" w:rsidRPr="00C50BF9" w:rsidRDefault="00AE55EF" w:rsidP="00AE55EF">
      <w:pPr>
        <w:rPr>
          <w:bCs/>
          <w:iCs/>
          <w:color w:val="000000"/>
          <w:lang w:val="uk-UA"/>
        </w:rPr>
      </w:pPr>
    </w:p>
    <w:sectPr w:rsidR="00AE55EF" w:rsidRPr="00C50BF9" w:rsidSect="00BB356A">
      <w:pgSz w:w="11906" w:h="16838" w:code="9"/>
      <w:pgMar w:top="851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F6" w:rsidRDefault="005602F6" w:rsidP="00EA070F">
      <w:r>
        <w:separator/>
      </w:r>
    </w:p>
  </w:endnote>
  <w:endnote w:type="continuationSeparator" w:id="0">
    <w:p w:rsidR="005602F6" w:rsidRDefault="005602F6" w:rsidP="00EA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6A" w:rsidRPr="00560053" w:rsidRDefault="00BB356A">
    <w:pPr>
      <w:pStyle w:val="a9"/>
    </w:pPr>
    <w:r w:rsidRPr="00560053">
      <w:rPr>
        <w:bCs/>
        <w:lang w:val="en-US" w:eastAsia="uk-UA"/>
      </w:rPr>
      <w:t>ПРОТОКОЛ</w:t>
    </w:r>
    <w:r w:rsidR="0074703C">
      <w:rPr>
        <w:bCs/>
        <w:lang w:val="uk-UA" w:eastAsia="uk-UA"/>
      </w:rPr>
      <w:t xml:space="preserve"> № 16/0</w:t>
    </w:r>
    <w:r w:rsidR="0087422F">
      <w:rPr>
        <w:bCs/>
        <w:lang w:val="uk-UA" w:eastAsia="uk-UA"/>
      </w:rPr>
      <w:t>39</w:t>
    </w:r>
    <w:r w:rsidR="0074703C">
      <w:rPr>
        <w:bCs/>
        <w:lang w:val="uk-UA" w:eastAsia="uk-UA"/>
      </w:rPr>
      <w:t>-</w:t>
    </w:r>
    <w:r w:rsidR="00AB574B">
      <w:rPr>
        <w:bCs/>
        <w:lang w:val="uk-UA" w:eastAsia="uk-UA"/>
      </w:rPr>
      <w:t>р</w:t>
    </w:r>
    <w:r w:rsidR="0087422F">
      <w:rPr>
        <w:bCs/>
        <w:lang w:val="uk-UA" w:eastAsia="uk-UA"/>
      </w:rPr>
      <w:t>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F6" w:rsidRDefault="005602F6" w:rsidP="00EA070F">
      <w:r>
        <w:separator/>
      </w:r>
    </w:p>
  </w:footnote>
  <w:footnote w:type="continuationSeparator" w:id="0">
    <w:p w:rsidR="005602F6" w:rsidRDefault="005602F6" w:rsidP="00EA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52A0"/>
    <w:multiLevelType w:val="hybridMultilevel"/>
    <w:tmpl w:val="50C61836"/>
    <w:lvl w:ilvl="0" w:tplc="AC7A2E3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6A210B1"/>
    <w:multiLevelType w:val="hybridMultilevel"/>
    <w:tmpl w:val="702E2594"/>
    <w:lvl w:ilvl="0" w:tplc="D0A62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36"/>
    <w:rsid w:val="000157D8"/>
    <w:rsid w:val="00022905"/>
    <w:rsid w:val="0002673A"/>
    <w:rsid w:val="00030FBE"/>
    <w:rsid w:val="00040F44"/>
    <w:rsid w:val="00075D87"/>
    <w:rsid w:val="00085B88"/>
    <w:rsid w:val="000933EC"/>
    <w:rsid w:val="00097D7A"/>
    <w:rsid w:val="000C0F0E"/>
    <w:rsid w:val="000C35AD"/>
    <w:rsid w:val="000C7CB6"/>
    <w:rsid w:val="000D1232"/>
    <w:rsid w:val="000D1997"/>
    <w:rsid w:val="000D702A"/>
    <w:rsid w:val="000D7BD6"/>
    <w:rsid w:val="000E2CDC"/>
    <w:rsid w:val="000E4FE3"/>
    <w:rsid w:val="001018B4"/>
    <w:rsid w:val="001064C7"/>
    <w:rsid w:val="00145FFB"/>
    <w:rsid w:val="00147708"/>
    <w:rsid w:val="00170579"/>
    <w:rsid w:val="00174EEF"/>
    <w:rsid w:val="0018368D"/>
    <w:rsid w:val="00187FE2"/>
    <w:rsid w:val="001A3760"/>
    <w:rsid w:val="001B63A0"/>
    <w:rsid w:val="001B7F53"/>
    <w:rsid w:val="001E1CD2"/>
    <w:rsid w:val="001F51F3"/>
    <w:rsid w:val="00203F2B"/>
    <w:rsid w:val="00210DC9"/>
    <w:rsid w:val="002154F8"/>
    <w:rsid w:val="0022416B"/>
    <w:rsid w:val="00225745"/>
    <w:rsid w:val="00232664"/>
    <w:rsid w:val="00241337"/>
    <w:rsid w:val="00241445"/>
    <w:rsid w:val="002478D9"/>
    <w:rsid w:val="00256065"/>
    <w:rsid w:val="00265159"/>
    <w:rsid w:val="00266D72"/>
    <w:rsid w:val="00282D7D"/>
    <w:rsid w:val="00283B94"/>
    <w:rsid w:val="002B289F"/>
    <w:rsid w:val="002C57A4"/>
    <w:rsid w:val="002D37C8"/>
    <w:rsid w:val="002D68EB"/>
    <w:rsid w:val="002E062E"/>
    <w:rsid w:val="002F0AF2"/>
    <w:rsid w:val="002F3C06"/>
    <w:rsid w:val="00302E46"/>
    <w:rsid w:val="003052E7"/>
    <w:rsid w:val="00310B8A"/>
    <w:rsid w:val="00314D11"/>
    <w:rsid w:val="0032364E"/>
    <w:rsid w:val="00340162"/>
    <w:rsid w:val="003402F3"/>
    <w:rsid w:val="00344843"/>
    <w:rsid w:val="00353986"/>
    <w:rsid w:val="00355D58"/>
    <w:rsid w:val="0036066E"/>
    <w:rsid w:val="00360CB6"/>
    <w:rsid w:val="00365DA0"/>
    <w:rsid w:val="00366212"/>
    <w:rsid w:val="003B39BD"/>
    <w:rsid w:val="003B4854"/>
    <w:rsid w:val="003B6E62"/>
    <w:rsid w:val="003F5513"/>
    <w:rsid w:val="00401C70"/>
    <w:rsid w:val="004402A4"/>
    <w:rsid w:val="004570CD"/>
    <w:rsid w:val="00461748"/>
    <w:rsid w:val="0046382C"/>
    <w:rsid w:val="0046793F"/>
    <w:rsid w:val="00482C83"/>
    <w:rsid w:val="00487B77"/>
    <w:rsid w:val="004A1DF5"/>
    <w:rsid w:val="004C1ED9"/>
    <w:rsid w:val="004C2C07"/>
    <w:rsid w:val="004C36AD"/>
    <w:rsid w:val="004D212E"/>
    <w:rsid w:val="004E4E17"/>
    <w:rsid w:val="004F5925"/>
    <w:rsid w:val="00504F4F"/>
    <w:rsid w:val="005115DA"/>
    <w:rsid w:val="00523972"/>
    <w:rsid w:val="005250B8"/>
    <w:rsid w:val="00530E04"/>
    <w:rsid w:val="00533D0C"/>
    <w:rsid w:val="00533DD9"/>
    <w:rsid w:val="00560053"/>
    <w:rsid w:val="005602F6"/>
    <w:rsid w:val="00566FEF"/>
    <w:rsid w:val="0057292D"/>
    <w:rsid w:val="005747D7"/>
    <w:rsid w:val="00575C77"/>
    <w:rsid w:val="00577222"/>
    <w:rsid w:val="00597E34"/>
    <w:rsid w:val="005B0401"/>
    <w:rsid w:val="005B5779"/>
    <w:rsid w:val="005D5E2E"/>
    <w:rsid w:val="005E590D"/>
    <w:rsid w:val="00601F32"/>
    <w:rsid w:val="006076F3"/>
    <w:rsid w:val="0062540F"/>
    <w:rsid w:val="0064257D"/>
    <w:rsid w:val="00644AC1"/>
    <w:rsid w:val="00645ABF"/>
    <w:rsid w:val="00693DEB"/>
    <w:rsid w:val="00694D4E"/>
    <w:rsid w:val="006A35DA"/>
    <w:rsid w:val="006B0D74"/>
    <w:rsid w:val="006B4468"/>
    <w:rsid w:val="006D7BBF"/>
    <w:rsid w:val="00703B13"/>
    <w:rsid w:val="0071194B"/>
    <w:rsid w:val="00712250"/>
    <w:rsid w:val="00712796"/>
    <w:rsid w:val="00723EF9"/>
    <w:rsid w:val="00732885"/>
    <w:rsid w:val="00735323"/>
    <w:rsid w:val="00735EAC"/>
    <w:rsid w:val="00737A2F"/>
    <w:rsid w:val="00740CED"/>
    <w:rsid w:val="0074165A"/>
    <w:rsid w:val="00743B0B"/>
    <w:rsid w:val="0074703C"/>
    <w:rsid w:val="00752AF4"/>
    <w:rsid w:val="007927AE"/>
    <w:rsid w:val="0079700C"/>
    <w:rsid w:val="007A4687"/>
    <w:rsid w:val="007B194F"/>
    <w:rsid w:val="007E38C3"/>
    <w:rsid w:val="007F5570"/>
    <w:rsid w:val="007F7774"/>
    <w:rsid w:val="00804076"/>
    <w:rsid w:val="0082175E"/>
    <w:rsid w:val="008249DE"/>
    <w:rsid w:val="00840BDB"/>
    <w:rsid w:val="0084239F"/>
    <w:rsid w:val="008550CA"/>
    <w:rsid w:val="0085736C"/>
    <w:rsid w:val="008643CB"/>
    <w:rsid w:val="00873001"/>
    <w:rsid w:val="0087422F"/>
    <w:rsid w:val="00876F68"/>
    <w:rsid w:val="008842EB"/>
    <w:rsid w:val="00896DD0"/>
    <w:rsid w:val="008B27B3"/>
    <w:rsid w:val="008D4EEA"/>
    <w:rsid w:val="008E0F56"/>
    <w:rsid w:val="008F192E"/>
    <w:rsid w:val="00903501"/>
    <w:rsid w:val="009136E5"/>
    <w:rsid w:val="009458F3"/>
    <w:rsid w:val="009516A9"/>
    <w:rsid w:val="009569D7"/>
    <w:rsid w:val="00960A3F"/>
    <w:rsid w:val="00962049"/>
    <w:rsid w:val="00963274"/>
    <w:rsid w:val="00995F13"/>
    <w:rsid w:val="009B72A5"/>
    <w:rsid w:val="009D4587"/>
    <w:rsid w:val="009D5E6F"/>
    <w:rsid w:val="009E5364"/>
    <w:rsid w:val="009F129B"/>
    <w:rsid w:val="00A053EB"/>
    <w:rsid w:val="00A0689C"/>
    <w:rsid w:val="00A12936"/>
    <w:rsid w:val="00A3658B"/>
    <w:rsid w:val="00A81F97"/>
    <w:rsid w:val="00A83F49"/>
    <w:rsid w:val="00AA74FE"/>
    <w:rsid w:val="00AB3C1F"/>
    <w:rsid w:val="00AB574B"/>
    <w:rsid w:val="00AC24B6"/>
    <w:rsid w:val="00AC3E4B"/>
    <w:rsid w:val="00AD5092"/>
    <w:rsid w:val="00AE55EF"/>
    <w:rsid w:val="00AF0D79"/>
    <w:rsid w:val="00B057E7"/>
    <w:rsid w:val="00B0583E"/>
    <w:rsid w:val="00B07120"/>
    <w:rsid w:val="00B106AC"/>
    <w:rsid w:val="00B1097D"/>
    <w:rsid w:val="00B14FA7"/>
    <w:rsid w:val="00B1610C"/>
    <w:rsid w:val="00B268EE"/>
    <w:rsid w:val="00B3612B"/>
    <w:rsid w:val="00B40AF7"/>
    <w:rsid w:val="00B4675A"/>
    <w:rsid w:val="00B62A26"/>
    <w:rsid w:val="00B752C8"/>
    <w:rsid w:val="00BA7F28"/>
    <w:rsid w:val="00BB356A"/>
    <w:rsid w:val="00BB393C"/>
    <w:rsid w:val="00BC454B"/>
    <w:rsid w:val="00BE41F6"/>
    <w:rsid w:val="00BF59FF"/>
    <w:rsid w:val="00C14731"/>
    <w:rsid w:val="00C17217"/>
    <w:rsid w:val="00C17269"/>
    <w:rsid w:val="00C21CBC"/>
    <w:rsid w:val="00C22FE8"/>
    <w:rsid w:val="00C24EF3"/>
    <w:rsid w:val="00C26934"/>
    <w:rsid w:val="00C50BF9"/>
    <w:rsid w:val="00C56EF9"/>
    <w:rsid w:val="00C60851"/>
    <w:rsid w:val="00C77BAE"/>
    <w:rsid w:val="00C87B7F"/>
    <w:rsid w:val="00C91D6F"/>
    <w:rsid w:val="00C93FB6"/>
    <w:rsid w:val="00C94A19"/>
    <w:rsid w:val="00CB597C"/>
    <w:rsid w:val="00CC7B0B"/>
    <w:rsid w:val="00CD78BF"/>
    <w:rsid w:val="00CE77EE"/>
    <w:rsid w:val="00CF5832"/>
    <w:rsid w:val="00CF5DDA"/>
    <w:rsid w:val="00CF78C3"/>
    <w:rsid w:val="00D03EC2"/>
    <w:rsid w:val="00D05835"/>
    <w:rsid w:val="00D24A55"/>
    <w:rsid w:val="00D67C1E"/>
    <w:rsid w:val="00D71DF8"/>
    <w:rsid w:val="00D74856"/>
    <w:rsid w:val="00D81205"/>
    <w:rsid w:val="00D81AB7"/>
    <w:rsid w:val="00D94A13"/>
    <w:rsid w:val="00D94B6E"/>
    <w:rsid w:val="00DA7F89"/>
    <w:rsid w:val="00DE0B73"/>
    <w:rsid w:val="00E00B20"/>
    <w:rsid w:val="00E1173C"/>
    <w:rsid w:val="00E15B7F"/>
    <w:rsid w:val="00E26C70"/>
    <w:rsid w:val="00E3225C"/>
    <w:rsid w:val="00E50D21"/>
    <w:rsid w:val="00E86737"/>
    <w:rsid w:val="00EA070F"/>
    <w:rsid w:val="00EB361D"/>
    <w:rsid w:val="00EC15AF"/>
    <w:rsid w:val="00EC54C7"/>
    <w:rsid w:val="00ED5D7F"/>
    <w:rsid w:val="00ED759E"/>
    <w:rsid w:val="00EE2FAE"/>
    <w:rsid w:val="00EF78E0"/>
    <w:rsid w:val="00F11E73"/>
    <w:rsid w:val="00F6130B"/>
    <w:rsid w:val="00F714EE"/>
    <w:rsid w:val="00F86ED1"/>
    <w:rsid w:val="00FA04D8"/>
    <w:rsid w:val="00FA7E7D"/>
    <w:rsid w:val="00FD5177"/>
    <w:rsid w:val="00FD799C"/>
    <w:rsid w:val="00FE2867"/>
    <w:rsid w:val="00FF2F41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9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129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29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2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A12936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qFormat/>
    <w:rsid w:val="00A12936"/>
    <w:pPr>
      <w:jc w:val="center"/>
    </w:pPr>
    <w:rPr>
      <w:b/>
      <w:sz w:val="32"/>
      <w:szCs w:val="20"/>
      <w:lang w:val="uk-UA"/>
    </w:rPr>
  </w:style>
  <w:style w:type="paragraph" w:styleId="a4">
    <w:name w:val="Balloon Text"/>
    <w:basedOn w:val="a"/>
    <w:semiHidden/>
    <w:rsid w:val="00C87B7F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"/>
    <w:rsid w:val="00401C70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AF0D79"/>
    <w:rPr>
      <w:rFonts w:eastAsia="ヒラギノ角ゴ Pro W3"/>
      <w:color w:val="000000"/>
      <w:sz w:val="24"/>
      <w:lang w:val="ru-RU"/>
    </w:rPr>
  </w:style>
  <w:style w:type="paragraph" w:customStyle="1" w:styleId="21">
    <w:name w:val="Знак2"/>
    <w:basedOn w:val="a"/>
    <w:rsid w:val="009569D7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601F32"/>
    <w:pPr>
      <w:ind w:firstLine="567"/>
      <w:jc w:val="both"/>
    </w:pPr>
    <w:rPr>
      <w:sz w:val="28"/>
      <w:szCs w:val="20"/>
      <w:lang w:val="uk-UA"/>
    </w:rPr>
  </w:style>
  <w:style w:type="character" w:customStyle="1" w:styleId="20">
    <w:name w:val="Заголовок 2 Знак"/>
    <w:link w:val="2"/>
    <w:rsid w:val="005B0401"/>
    <w:rPr>
      <w:rFonts w:ascii="Arial" w:hAnsi="Arial" w:cs="Arial"/>
      <w:b/>
      <w:bCs/>
      <w:i/>
      <w:iCs/>
      <w:sz w:val="28"/>
      <w:szCs w:val="28"/>
    </w:rPr>
  </w:style>
  <w:style w:type="table" w:styleId="a6">
    <w:name w:val="Table Grid"/>
    <w:basedOn w:val="a1"/>
    <w:rsid w:val="00D67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A07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A070F"/>
    <w:rPr>
      <w:sz w:val="24"/>
      <w:szCs w:val="24"/>
    </w:rPr>
  </w:style>
  <w:style w:type="paragraph" w:styleId="a9">
    <w:name w:val="footer"/>
    <w:basedOn w:val="a"/>
    <w:link w:val="aa"/>
    <w:uiPriority w:val="99"/>
    <w:rsid w:val="00EA07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A070F"/>
    <w:rPr>
      <w:sz w:val="24"/>
      <w:szCs w:val="24"/>
    </w:rPr>
  </w:style>
  <w:style w:type="paragraph" w:styleId="ab">
    <w:name w:val="footnote text"/>
    <w:basedOn w:val="a"/>
    <w:link w:val="ac"/>
    <w:rsid w:val="00693DEB"/>
    <w:pPr>
      <w:spacing w:line="276" w:lineRule="auto"/>
    </w:pPr>
    <w:rPr>
      <w:rFonts w:ascii="Arial" w:hAnsi="Arial" w:cs="Arial"/>
      <w:color w:val="000000"/>
      <w:sz w:val="20"/>
      <w:szCs w:val="20"/>
      <w:lang w:val="uk-UA" w:eastAsia="uk-UA"/>
    </w:rPr>
  </w:style>
  <w:style w:type="character" w:customStyle="1" w:styleId="ac">
    <w:name w:val="Текст сноски Знак"/>
    <w:link w:val="ab"/>
    <w:rsid w:val="00693DEB"/>
    <w:rPr>
      <w:rFonts w:ascii="Arial" w:hAnsi="Arial" w:cs="Arial"/>
      <w:color w:val="000000"/>
      <w:lang w:val="uk-UA" w:eastAsia="uk-UA"/>
    </w:rPr>
  </w:style>
  <w:style w:type="character" w:styleId="ad">
    <w:name w:val="footnote reference"/>
    <w:rsid w:val="00693DEB"/>
    <w:rPr>
      <w:vertAlign w:val="superscript"/>
    </w:rPr>
  </w:style>
  <w:style w:type="character" w:styleId="ae">
    <w:name w:val="Hyperlink"/>
    <w:uiPriority w:val="99"/>
    <w:unhideWhenUsed/>
    <w:rsid w:val="00EC15AF"/>
    <w:rPr>
      <w:strike w:val="0"/>
      <w:dstrike w:val="0"/>
      <w:color w:val="0099CC"/>
      <w:u w:val="none"/>
      <w:effect w:val="none"/>
      <w:shd w:val="clear" w:color="auto" w:fill="auto"/>
    </w:rPr>
  </w:style>
  <w:style w:type="paragraph" w:styleId="af">
    <w:name w:val="List Paragraph"/>
    <w:basedOn w:val="a"/>
    <w:uiPriority w:val="34"/>
    <w:qFormat/>
    <w:rsid w:val="00283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9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129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29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2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A12936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qFormat/>
    <w:rsid w:val="00A12936"/>
    <w:pPr>
      <w:jc w:val="center"/>
    </w:pPr>
    <w:rPr>
      <w:b/>
      <w:sz w:val="32"/>
      <w:szCs w:val="20"/>
      <w:lang w:val="uk-UA"/>
    </w:rPr>
  </w:style>
  <w:style w:type="paragraph" w:styleId="a4">
    <w:name w:val="Balloon Text"/>
    <w:basedOn w:val="a"/>
    <w:semiHidden/>
    <w:rsid w:val="00C87B7F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"/>
    <w:rsid w:val="00401C70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AF0D79"/>
    <w:rPr>
      <w:rFonts w:eastAsia="ヒラギノ角ゴ Pro W3"/>
      <w:color w:val="000000"/>
      <w:sz w:val="24"/>
      <w:lang w:val="ru-RU"/>
    </w:rPr>
  </w:style>
  <w:style w:type="paragraph" w:customStyle="1" w:styleId="21">
    <w:name w:val="Знак2"/>
    <w:basedOn w:val="a"/>
    <w:rsid w:val="009569D7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601F32"/>
    <w:pPr>
      <w:ind w:firstLine="567"/>
      <w:jc w:val="both"/>
    </w:pPr>
    <w:rPr>
      <w:sz w:val="28"/>
      <w:szCs w:val="20"/>
      <w:lang w:val="uk-UA"/>
    </w:rPr>
  </w:style>
  <w:style w:type="character" w:customStyle="1" w:styleId="20">
    <w:name w:val="Заголовок 2 Знак"/>
    <w:link w:val="2"/>
    <w:rsid w:val="005B0401"/>
    <w:rPr>
      <w:rFonts w:ascii="Arial" w:hAnsi="Arial" w:cs="Arial"/>
      <w:b/>
      <w:bCs/>
      <w:i/>
      <w:iCs/>
      <w:sz w:val="28"/>
      <w:szCs w:val="28"/>
    </w:rPr>
  </w:style>
  <w:style w:type="table" w:styleId="a6">
    <w:name w:val="Table Grid"/>
    <w:basedOn w:val="a1"/>
    <w:rsid w:val="00D67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A07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A070F"/>
    <w:rPr>
      <w:sz w:val="24"/>
      <w:szCs w:val="24"/>
    </w:rPr>
  </w:style>
  <w:style w:type="paragraph" w:styleId="a9">
    <w:name w:val="footer"/>
    <w:basedOn w:val="a"/>
    <w:link w:val="aa"/>
    <w:uiPriority w:val="99"/>
    <w:rsid w:val="00EA07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A070F"/>
    <w:rPr>
      <w:sz w:val="24"/>
      <w:szCs w:val="24"/>
    </w:rPr>
  </w:style>
  <w:style w:type="paragraph" w:styleId="ab">
    <w:name w:val="footnote text"/>
    <w:basedOn w:val="a"/>
    <w:link w:val="ac"/>
    <w:rsid w:val="00693DEB"/>
    <w:pPr>
      <w:spacing w:line="276" w:lineRule="auto"/>
    </w:pPr>
    <w:rPr>
      <w:rFonts w:ascii="Arial" w:hAnsi="Arial" w:cs="Arial"/>
      <w:color w:val="000000"/>
      <w:sz w:val="20"/>
      <w:szCs w:val="20"/>
      <w:lang w:val="uk-UA" w:eastAsia="uk-UA"/>
    </w:rPr>
  </w:style>
  <w:style w:type="character" w:customStyle="1" w:styleId="ac">
    <w:name w:val="Текст сноски Знак"/>
    <w:link w:val="ab"/>
    <w:rsid w:val="00693DEB"/>
    <w:rPr>
      <w:rFonts w:ascii="Arial" w:hAnsi="Arial" w:cs="Arial"/>
      <w:color w:val="000000"/>
      <w:lang w:val="uk-UA" w:eastAsia="uk-UA"/>
    </w:rPr>
  </w:style>
  <w:style w:type="character" w:styleId="ad">
    <w:name w:val="footnote reference"/>
    <w:rsid w:val="00693DEB"/>
    <w:rPr>
      <w:vertAlign w:val="superscript"/>
    </w:rPr>
  </w:style>
  <w:style w:type="character" w:styleId="ae">
    <w:name w:val="Hyperlink"/>
    <w:uiPriority w:val="99"/>
    <w:unhideWhenUsed/>
    <w:rsid w:val="00EC15AF"/>
    <w:rPr>
      <w:strike w:val="0"/>
      <w:dstrike w:val="0"/>
      <w:color w:val="0099CC"/>
      <w:u w:val="none"/>
      <w:effect w:val="none"/>
      <w:shd w:val="clear" w:color="auto" w:fill="auto"/>
    </w:rPr>
  </w:style>
  <w:style w:type="paragraph" w:styleId="af">
    <w:name w:val="List Paragraph"/>
    <w:basedOn w:val="a"/>
    <w:uiPriority w:val="34"/>
    <w:qFormat/>
    <w:rsid w:val="0028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53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1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7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5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46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95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13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07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2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83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6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A148-0DE4-4421-A942-076A6254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4821</Words>
  <Characters>2748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</vt:lpstr>
    </vt:vector>
  </TitlesOfParts>
  <Company>Home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</dc:title>
  <dc:creator>Admin</dc:creator>
  <cp:lastModifiedBy>Yurko</cp:lastModifiedBy>
  <cp:revision>2</cp:revision>
  <cp:lastPrinted>2016-12-28T12:40:00Z</cp:lastPrinted>
  <dcterms:created xsi:type="dcterms:W3CDTF">2017-01-03T16:58:00Z</dcterms:created>
  <dcterms:modified xsi:type="dcterms:W3CDTF">2017-01-03T16:58:00Z</dcterms:modified>
</cp:coreProperties>
</file>